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6B3DF" w14:textId="77777777" w:rsidR="00FE4B28" w:rsidRPr="00A60E95" w:rsidRDefault="00FE4B28">
      <w:pPr>
        <w:pStyle w:val="BodyText"/>
        <w:spacing w:line="240" w:lineRule="auto"/>
        <w:rPr>
          <w:color w:val="000000" w:themeColor="text1"/>
          <w:sz w:val="20"/>
        </w:rPr>
      </w:pPr>
    </w:p>
    <w:p w14:paraId="027F707F" w14:textId="77777777" w:rsidR="008B16C2" w:rsidRPr="00A60E95" w:rsidRDefault="008B16C2" w:rsidP="002A3DEC">
      <w:pPr>
        <w:pStyle w:val="BodyText"/>
        <w:spacing w:line="240" w:lineRule="auto"/>
        <w:jc w:val="center"/>
        <w:rPr>
          <w:b/>
          <w:color w:val="000000" w:themeColor="text1"/>
          <w:sz w:val="20"/>
        </w:rPr>
      </w:pPr>
      <w:r w:rsidRPr="00A60E95">
        <w:rPr>
          <w:b/>
          <w:color w:val="000000" w:themeColor="text1"/>
          <w:sz w:val="20"/>
        </w:rPr>
        <w:t>CURRICULUM VITAE</w:t>
      </w:r>
    </w:p>
    <w:p w14:paraId="6E0B5CA0" w14:textId="77777777" w:rsidR="008B16C2" w:rsidRPr="00A60E95" w:rsidRDefault="00FE4B28" w:rsidP="00A47711">
      <w:pPr>
        <w:pStyle w:val="BodyText"/>
        <w:spacing w:line="240" w:lineRule="auto"/>
        <w:jc w:val="center"/>
        <w:rPr>
          <w:rStyle w:val="Hyperlink"/>
          <w:color w:val="000000" w:themeColor="text1"/>
          <w:sz w:val="20"/>
        </w:rPr>
      </w:pPr>
      <w:r w:rsidRPr="00A60E95">
        <w:rPr>
          <w:b/>
          <w:color w:val="000000" w:themeColor="text1"/>
          <w:sz w:val="20"/>
        </w:rPr>
        <w:t>Diana Diamond, Ph.D.</w:t>
      </w:r>
      <w:r w:rsidR="002A3DEC" w:rsidRPr="00A60E95" w:rsidDel="002A3DEC">
        <w:rPr>
          <w:color w:val="000000" w:themeColor="text1"/>
          <w:sz w:val="20"/>
        </w:rPr>
        <w:t xml:space="preserve"> </w:t>
      </w:r>
    </w:p>
    <w:p w14:paraId="44ED5193" w14:textId="77777777" w:rsidR="00CE3ABB" w:rsidRPr="00A60E95" w:rsidRDefault="00CE3ABB" w:rsidP="00CE3ABB">
      <w:pPr>
        <w:rPr>
          <w:color w:val="000000" w:themeColor="text1"/>
          <w:sz w:val="20"/>
          <w:szCs w:val="20"/>
        </w:rPr>
      </w:pPr>
    </w:p>
    <w:p w14:paraId="5F5F5116" w14:textId="77777777" w:rsidR="00CE3ABB" w:rsidRPr="00A60E95" w:rsidRDefault="00CE3ABB" w:rsidP="00CE3ABB">
      <w:pPr>
        <w:rPr>
          <w:color w:val="000000" w:themeColor="text1"/>
          <w:sz w:val="20"/>
          <w:szCs w:val="20"/>
        </w:rPr>
      </w:pPr>
    </w:p>
    <w:p w14:paraId="66B6AD47" w14:textId="77777777" w:rsidR="006E317E" w:rsidRPr="00A60E95" w:rsidRDefault="00823E3C" w:rsidP="006E317E">
      <w:pPr>
        <w:rPr>
          <w:color w:val="000000" w:themeColor="text1"/>
          <w:sz w:val="20"/>
          <w:szCs w:val="20"/>
        </w:rPr>
      </w:pPr>
      <w:r w:rsidRPr="00A60E95">
        <w:rPr>
          <w:color w:val="000000" w:themeColor="text1"/>
          <w:sz w:val="20"/>
          <w:szCs w:val="20"/>
        </w:rPr>
        <w:t>PERSONAL INFORMATION</w:t>
      </w:r>
    </w:p>
    <w:p w14:paraId="09227967" w14:textId="77777777" w:rsidR="002A3DEC" w:rsidRPr="00A60E95" w:rsidRDefault="002A3DEC" w:rsidP="006E317E">
      <w:pPr>
        <w:rPr>
          <w:color w:val="000000" w:themeColor="text1"/>
          <w:sz w:val="20"/>
          <w:szCs w:val="20"/>
        </w:rPr>
      </w:pPr>
    </w:p>
    <w:tbl>
      <w:tblPr>
        <w:tblW w:w="9450" w:type="dxa"/>
        <w:jc w:val="center"/>
        <w:tblLayout w:type="fixed"/>
        <w:tblLook w:val="04A0" w:firstRow="1" w:lastRow="0" w:firstColumn="1" w:lastColumn="0" w:noHBand="0" w:noVBand="1"/>
      </w:tblPr>
      <w:tblGrid>
        <w:gridCol w:w="2454"/>
        <w:gridCol w:w="2905"/>
        <w:gridCol w:w="4091"/>
      </w:tblGrid>
      <w:tr w:rsidR="006E317E" w:rsidRPr="00A60E95" w14:paraId="3356F821" w14:textId="77777777" w:rsidTr="0068246A">
        <w:trPr>
          <w:trHeight w:val="1925"/>
          <w:jc w:val="center"/>
        </w:trPr>
        <w:tc>
          <w:tcPr>
            <w:tcW w:w="2454" w:type="dxa"/>
            <w:shd w:val="clear" w:color="auto" w:fill="auto"/>
          </w:tcPr>
          <w:p w14:paraId="0A981A85" w14:textId="77777777" w:rsidR="008D3137" w:rsidRPr="00A60E95" w:rsidRDefault="00565C81" w:rsidP="00565C81">
            <w:pPr>
              <w:rPr>
                <w:bCs/>
                <w:color w:val="000000" w:themeColor="text1"/>
                <w:sz w:val="20"/>
                <w:szCs w:val="20"/>
              </w:rPr>
            </w:pPr>
            <w:r w:rsidRPr="00A60E95">
              <w:rPr>
                <w:bCs/>
                <w:color w:val="000000" w:themeColor="text1"/>
                <w:sz w:val="20"/>
                <w:szCs w:val="20"/>
              </w:rPr>
              <w:t>Name:</w:t>
            </w:r>
            <w:r w:rsidRPr="00A60E95">
              <w:rPr>
                <w:bCs/>
                <w:color w:val="000000" w:themeColor="text1"/>
                <w:sz w:val="20"/>
                <w:szCs w:val="20"/>
              </w:rPr>
              <w:tab/>
            </w:r>
          </w:p>
          <w:p w14:paraId="083E1957" w14:textId="77777777" w:rsidR="00565C81" w:rsidRPr="00A60E95" w:rsidRDefault="00565C81" w:rsidP="00565C81">
            <w:pPr>
              <w:rPr>
                <w:b/>
                <w:bCs/>
                <w:color w:val="000000" w:themeColor="text1"/>
                <w:sz w:val="20"/>
                <w:szCs w:val="20"/>
              </w:rPr>
            </w:pPr>
            <w:r w:rsidRPr="00A60E95">
              <w:rPr>
                <w:b/>
                <w:bCs/>
                <w:color w:val="000000" w:themeColor="text1"/>
                <w:sz w:val="20"/>
                <w:szCs w:val="20"/>
              </w:rPr>
              <w:t>Diana Diamond, Ph.D.</w:t>
            </w:r>
            <w:r w:rsidRPr="00A60E95">
              <w:rPr>
                <w:b/>
                <w:bCs/>
                <w:color w:val="000000" w:themeColor="text1"/>
                <w:sz w:val="20"/>
                <w:szCs w:val="20"/>
              </w:rPr>
              <w:tab/>
            </w:r>
            <w:r w:rsidRPr="00A60E95">
              <w:rPr>
                <w:b/>
                <w:bCs/>
                <w:color w:val="000000" w:themeColor="text1"/>
                <w:sz w:val="20"/>
                <w:szCs w:val="20"/>
              </w:rPr>
              <w:tab/>
            </w:r>
            <w:r w:rsidRPr="00A60E95">
              <w:rPr>
                <w:b/>
                <w:bCs/>
                <w:color w:val="000000" w:themeColor="text1"/>
                <w:sz w:val="20"/>
                <w:szCs w:val="20"/>
              </w:rPr>
              <w:tab/>
            </w:r>
          </w:p>
          <w:p w14:paraId="515EDAD9" w14:textId="77777777" w:rsidR="00565C81" w:rsidRPr="00A60E95" w:rsidRDefault="00565C81" w:rsidP="00565C81">
            <w:pPr>
              <w:rPr>
                <w:bCs/>
                <w:color w:val="000000" w:themeColor="text1"/>
                <w:sz w:val="20"/>
                <w:szCs w:val="20"/>
              </w:rPr>
            </w:pPr>
            <w:r w:rsidRPr="00A60E95">
              <w:rPr>
                <w:bCs/>
                <w:color w:val="000000" w:themeColor="text1"/>
                <w:sz w:val="20"/>
                <w:szCs w:val="20"/>
              </w:rPr>
              <w:t xml:space="preserve">Office Address: </w:t>
            </w:r>
          </w:p>
          <w:p w14:paraId="3EFE922C" w14:textId="77777777" w:rsidR="00565C81" w:rsidRPr="00A60E95" w:rsidRDefault="00565C81" w:rsidP="00565C81">
            <w:pPr>
              <w:rPr>
                <w:color w:val="000000" w:themeColor="text1"/>
                <w:sz w:val="20"/>
                <w:szCs w:val="20"/>
              </w:rPr>
            </w:pPr>
            <w:r w:rsidRPr="00A60E95">
              <w:rPr>
                <w:color w:val="000000" w:themeColor="text1"/>
                <w:sz w:val="20"/>
                <w:szCs w:val="20"/>
              </w:rPr>
              <w:t>135 Central Park West, 1N</w:t>
            </w:r>
          </w:p>
          <w:p w14:paraId="473A6592" w14:textId="77777777" w:rsidR="00565C81" w:rsidRPr="00A60E95" w:rsidRDefault="00565C81" w:rsidP="00565C81">
            <w:pPr>
              <w:rPr>
                <w:color w:val="000000" w:themeColor="text1"/>
                <w:sz w:val="20"/>
                <w:szCs w:val="20"/>
              </w:rPr>
            </w:pPr>
            <w:r w:rsidRPr="00A60E95">
              <w:rPr>
                <w:color w:val="000000" w:themeColor="text1"/>
                <w:sz w:val="20"/>
                <w:szCs w:val="20"/>
              </w:rPr>
              <w:t>New York, New York 10024</w:t>
            </w:r>
          </w:p>
          <w:p w14:paraId="61E4A63F" w14:textId="77777777" w:rsidR="00B97806" w:rsidRDefault="00B97806" w:rsidP="00565C81">
            <w:pPr>
              <w:pStyle w:val="Heading1"/>
              <w:numPr>
                <w:ilvl w:val="0"/>
                <w:numId w:val="0"/>
              </w:numPr>
              <w:rPr>
                <w:color w:val="000000" w:themeColor="text1"/>
                <w:sz w:val="20"/>
              </w:rPr>
            </w:pPr>
          </w:p>
          <w:p w14:paraId="265765BC" w14:textId="1BCAB4C0" w:rsidR="00565C81" w:rsidRPr="00B97806" w:rsidRDefault="00B97806" w:rsidP="00565C81">
            <w:pPr>
              <w:pStyle w:val="Heading1"/>
              <w:numPr>
                <w:ilvl w:val="0"/>
                <w:numId w:val="0"/>
              </w:numPr>
              <w:rPr>
                <w:color w:val="000000" w:themeColor="text1"/>
                <w:sz w:val="20"/>
                <w:u w:val="none"/>
              </w:rPr>
            </w:pPr>
            <w:r w:rsidRPr="00B97806">
              <w:rPr>
                <w:color w:val="000000" w:themeColor="text1"/>
                <w:sz w:val="20"/>
                <w:u w:val="none"/>
              </w:rPr>
              <w:t xml:space="preserve">Phone: </w:t>
            </w:r>
            <w:r w:rsidR="00565C81" w:rsidRPr="00B97806">
              <w:rPr>
                <w:color w:val="000000" w:themeColor="text1"/>
                <w:sz w:val="20"/>
                <w:u w:val="none"/>
              </w:rPr>
              <w:t>(212) 877-2232</w:t>
            </w:r>
          </w:p>
          <w:p w14:paraId="5E83667B" w14:textId="77777777" w:rsidR="00565C81" w:rsidRPr="00A60E95" w:rsidRDefault="00565C81" w:rsidP="00565C81">
            <w:pPr>
              <w:rPr>
                <w:b/>
                <w:bCs/>
                <w:color w:val="000000" w:themeColor="text1"/>
                <w:sz w:val="20"/>
                <w:szCs w:val="20"/>
              </w:rPr>
            </w:pPr>
          </w:p>
          <w:p w14:paraId="71FF5DF0" w14:textId="77777777" w:rsidR="008D3137" w:rsidRPr="00A60E95" w:rsidRDefault="008D3137" w:rsidP="00565C81">
            <w:pPr>
              <w:rPr>
                <w:bCs/>
                <w:color w:val="000000" w:themeColor="text1"/>
                <w:sz w:val="20"/>
                <w:szCs w:val="20"/>
              </w:rPr>
            </w:pPr>
            <w:r w:rsidRPr="00A60E95">
              <w:rPr>
                <w:bCs/>
                <w:color w:val="000000" w:themeColor="text1"/>
                <w:sz w:val="20"/>
                <w:szCs w:val="20"/>
              </w:rPr>
              <w:t>Email:</w:t>
            </w:r>
          </w:p>
          <w:p w14:paraId="6CC3B78C" w14:textId="77777777" w:rsidR="00565C81" w:rsidRPr="00A60E95" w:rsidRDefault="00565C81" w:rsidP="00565C81">
            <w:pPr>
              <w:rPr>
                <w:b/>
                <w:bCs/>
                <w:color w:val="000000" w:themeColor="text1"/>
                <w:sz w:val="20"/>
                <w:szCs w:val="20"/>
              </w:rPr>
            </w:pPr>
            <w:r w:rsidRPr="00A60E95">
              <w:rPr>
                <w:bCs/>
                <w:color w:val="000000" w:themeColor="text1"/>
                <w:sz w:val="20"/>
                <w:szCs w:val="20"/>
              </w:rPr>
              <w:t>ddiamonda@gmail.com</w:t>
            </w:r>
          </w:p>
          <w:p w14:paraId="2B655D56" w14:textId="77777777" w:rsidR="00565C81" w:rsidRPr="00A60E95" w:rsidRDefault="00565C81" w:rsidP="00565C81">
            <w:pPr>
              <w:rPr>
                <w:b/>
                <w:bCs/>
                <w:color w:val="000000" w:themeColor="text1"/>
                <w:sz w:val="20"/>
                <w:szCs w:val="20"/>
              </w:rPr>
            </w:pPr>
          </w:p>
          <w:p w14:paraId="6ABA803C" w14:textId="77777777" w:rsidR="008D3137" w:rsidRPr="00A60E95" w:rsidRDefault="00565C81" w:rsidP="00565C81">
            <w:pPr>
              <w:rPr>
                <w:color w:val="000000" w:themeColor="text1"/>
                <w:sz w:val="20"/>
                <w:szCs w:val="20"/>
              </w:rPr>
            </w:pPr>
            <w:r w:rsidRPr="00A60E95">
              <w:rPr>
                <w:bCs/>
                <w:color w:val="000000" w:themeColor="text1"/>
                <w:sz w:val="20"/>
                <w:szCs w:val="20"/>
              </w:rPr>
              <w:t>Citizenship:</w:t>
            </w:r>
          </w:p>
          <w:p w14:paraId="0FD66F64" w14:textId="77777777" w:rsidR="00565C81" w:rsidRPr="00A60E95" w:rsidRDefault="00565C81" w:rsidP="00565C81">
            <w:pPr>
              <w:rPr>
                <w:color w:val="000000" w:themeColor="text1"/>
                <w:sz w:val="20"/>
                <w:szCs w:val="20"/>
              </w:rPr>
            </w:pPr>
            <w:r w:rsidRPr="00A60E95">
              <w:rPr>
                <w:color w:val="000000" w:themeColor="text1"/>
                <w:sz w:val="20"/>
                <w:szCs w:val="20"/>
              </w:rPr>
              <w:t>U.S.A.</w:t>
            </w:r>
          </w:p>
          <w:p w14:paraId="0EAC9A10" w14:textId="77777777" w:rsidR="006E317E" w:rsidRPr="00A60E95" w:rsidRDefault="006E317E" w:rsidP="00F75454">
            <w:pPr>
              <w:rPr>
                <w:color w:val="000000" w:themeColor="text1"/>
                <w:sz w:val="20"/>
                <w:szCs w:val="20"/>
              </w:rPr>
            </w:pPr>
          </w:p>
        </w:tc>
        <w:tc>
          <w:tcPr>
            <w:tcW w:w="2905" w:type="dxa"/>
            <w:shd w:val="clear" w:color="auto" w:fill="auto"/>
          </w:tcPr>
          <w:p w14:paraId="0E9F1FBF" w14:textId="77777777" w:rsidR="006E317E" w:rsidRPr="00A60E95" w:rsidRDefault="006E317E" w:rsidP="00CE3ABB">
            <w:pPr>
              <w:pStyle w:val="BodyText"/>
              <w:spacing w:line="240" w:lineRule="auto"/>
              <w:rPr>
                <w:color w:val="000000" w:themeColor="text1"/>
                <w:sz w:val="20"/>
              </w:rPr>
            </w:pPr>
          </w:p>
        </w:tc>
        <w:tc>
          <w:tcPr>
            <w:tcW w:w="4091" w:type="dxa"/>
            <w:shd w:val="clear" w:color="auto" w:fill="auto"/>
          </w:tcPr>
          <w:p w14:paraId="0991A441" w14:textId="77777777" w:rsidR="006E317E" w:rsidRPr="00A60E95" w:rsidRDefault="006E317E" w:rsidP="00565C81">
            <w:pPr>
              <w:rPr>
                <w:color w:val="000000" w:themeColor="text1"/>
                <w:sz w:val="20"/>
                <w:szCs w:val="20"/>
              </w:rPr>
            </w:pPr>
          </w:p>
        </w:tc>
      </w:tr>
    </w:tbl>
    <w:p w14:paraId="2A79CB67" w14:textId="77777777" w:rsidR="0018049D" w:rsidRPr="00A60E95" w:rsidRDefault="0018049D" w:rsidP="002E5CF8">
      <w:pPr>
        <w:pStyle w:val="Heading1"/>
        <w:numPr>
          <w:ilvl w:val="0"/>
          <w:numId w:val="0"/>
        </w:numPr>
        <w:spacing w:after="120"/>
        <w:rPr>
          <w:color w:val="000000" w:themeColor="text1"/>
          <w:sz w:val="20"/>
        </w:rPr>
      </w:pPr>
    </w:p>
    <w:p w14:paraId="1D7CF7DA" w14:textId="77777777" w:rsidR="00FE4B28" w:rsidRPr="00A60E95" w:rsidRDefault="00FE4B28" w:rsidP="002E5CF8">
      <w:pPr>
        <w:pStyle w:val="Heading1"/>
        <w:numPr>
          <w:ilvl w:val="0"/>
          <w:numId w:val="0"/>
        </w:numPr>
        <w:spacing w:after="120"/>
        <w:rPr>
          <w:color w:val="000000" w:themeColor="text1"/>
          <w:sz w:val="20"/>
          <w:u w:val="none"/>
        </w:rPr>
      </w:pPr>
      <w:r w:rsidRPr="00A60E95">
        <w:rPr>
          <w:color w:val="000000" w:themeColor="text1"/>
          <w:sz w:val="20"/>
          <w:u w:val="none"/>
        </w:rPr>
        <w:t>EDUCATION</w:t>
      </w:r>
    </w:p>
    <w:tbl>
      <w:tblPr>
        <w:tblW w:w="9446" w:type="dxa"/>
        <w:jc w:val="center"/>
        <w:tblLook w:val="04A0" w:firstRow="1" w:lastRow="0" w:firstColumn="1" w:lastColumn="0" w:noHBand="0" w:noVBand="1"/>
      </w:tblPr>
      <w:tblGrid>
        <w:gridCol w:w="1633"/>
        <w:gridCol w:w="2895"/>
        <w:gridCol w:w="4918"/>
      </w:tblGrid>
      <w:tr w:rsidR="00A60E95" w:rsidRPr="00A60E95" w14:paraId="7E23CFF2" w14:textId="77777777" w:rsidTr="0068246A">
        <w:trPr>
          <w:trHeight w:val="720"/>
          <w:jc w:val="center"/>
        </w:trPr>
        <w:tc>
          <w:tcPr>
            <w:tcW w:w="1584" w:type="dxa"/>
            <w:shd w:val="clear" w:color="auto" w:fill="auto"/>
            <w:vAlign w:val="center"/>
          </w:tcPr>
          <w:p w14:paraId="5E3D19F8" w14:textId="77777777" w:rsidR="002A3DEC" w:rsidRPr="00A60E95" w:rsidRDefault="002A3DEC">
            <w:pPr>
              <w:pStyle w:val="BodyText"/>
              <w:spacing w:line="240" w:lineRule="auto"/>
              <w:rPr>
                <w:color w:val="000000" w:themeColor="text1"/>
                <w:sz w:val="20"/>
              </w:rPr>
            </w:pPr>
            <w:r w:rsidRPr="00A60E95">
              <w:rPr>
                <w:color w:val="000000" w:themeColor="text1"/>
                <w:sz w:val="20"/>
              </w:rPr>
              <w:t>9/1978 – 2/1985</w:t>
            </w:r>
          </w:p>
        </w:tc>
        <w:tc>
          <w:tcPr>
            <w:tcW w:w="2808" w:type="dxa"/>
            <w:shd w:val="clear" w:color="auto" w:fill="auto"/>
            <w:vAlign w:val="center"/>
          </w:tcPr>
          <w:p w14:paraId="691A2CA3" w14:textId="77777777" w:rsidR="002A3DEC" w:rsidRPr="00A60E95" w:rsidRDefault="002A3DEC" w:rsidP="002A3DEC">
            <w:pPr>
              <w:pStyle w:val="BodyText"/>
              <w:spacing w:line="240" w:lineRule="auto"/>
              <w:rPr>
                <w:color w:val="000000" w:themeColor="text1"/>
                <w:sz w:val="20"/>
              </w:rPr>
            </w:pPr>
          </w:p>
          <w:p w14:paraId="2C2F587C" w14:textId="77777777" w:rsidR="002A3DEC" w:rsidRPr="00A60E95" w:rsidRDefault="002A3DEC" w:rsidP="002A3DEC">
            <w:pPr>
              <w:pStyle w:val="BodyText"/>
              <w:spacing w:line="240" w:lineRule="auto"/>
              <w:rPr>
                <w:color w:val="000000" w:themeColor="text1"/>
                <w:sz w:val="20"/>
              </w:rPr>
            </w:pPr>
            <w:r w:rsidRPr="00A60E95">
              <w:rPr>
                <w:color w:val="000000" w:themeColor="text1"/>
                <w:sz w:val="20"/>
              </w:rPr>
              <w:t>Ph.D.</w:t>
            </w:r>
            <w:r w:rsidR="00E868C5" w:rsidRPr="00A60E95">
              <w:rPr>
                <w:color w:val="000000" w:themeColor="text1"/>
                <w:sz w:val="20"/>
              </w:rPr>
              <w:t xml:space="preserve"> in </w:t>
            </w:r>
            <w:r w:rsidRPr="00A60E95">
              <w:rPr>
                <w:color w:val="000000" w:themeColor="text1"/>
                <w:sz w:val="20"/>
              </w:rPr>
              <w:t>Clinical Psychology</w:t>
            </w:r>
          </w:p>
          <w:p w14:paraId="2F625CC6" w14:textId="77777777" w:rsidR="002A3DEC" w:rsidRPr="00A60E95" w:rsidRDefault="002A3DEC">
            <w:pPr>
              <w:pStyle w:val="BodyText"/>
              <w:spacing w:line="240" w:lineRule="auto"/>
              <w:rPr>
                <w:color w:val="000000" w:themeColor="text1"/>
                <w:sz w:val="20"/>
              </w:rPr>
            </w:pPr>
          </w:p>
        </w:tc>
        <w:tc>
          <w:tcPr>
            <w:tcW w:w="4770" w:type="dxa"/>
            <w:shd w:val="clear" w:color="auto" w:fill="auto"/>
            <w:vAlign w:val="center"/>
          </w:tcPr>
          <w:p w14:paraId="6B8DD598" w14:textId="77777777" w:rsidR="002A3DEC" w:rsidRPr="00A60E95" w:rsidRDefault="002A3DEC">
            <w:pPr>
              <w:pStyle w:val="BodyText"/>
              <w:spacing w:line="240" w:lineRule="auto"/>
              <w:rPr>
                <w:color w:val="000000" w:themeColor="text1"/>
                <w:sz w:val="20"/>
              </w:rPr>
            </w:pPr>
          </w:p>
          <w:p w14:paraId="3B4814DE" w14:textId="77777777" w:rsidR="002A3DEC" w:rsidRPr="00A60E95" w:rsidRDefault="002A3DEC">
            <w:pPr>
              <w:pStyle w:val="BodyText"/>
              <w:spacing w:line="240" w:lineRule="auto"/>
              <w:rPr>
                <w:color w:val="000000" w:themeColor="text1"/>
                <w:sz w:val="20"/>
              </w:rPr>
            </w:pPr>
            <w:r w:rsidRPr="00A60E95">
              <w:rPr>
                <w:color w:val="000000" w:themeColor="text1"/>
                <w:sz w:val="20"/>
              </w:rPr>
              <w:t>University of Massachusetts</w:t>
            </w:r>
          </w:p>
          <w:p w14:paraId="57554ACF" w14:textId="77777777" w:rsidR="002A3DEC" w:rsidRPr="00A60E95" w:rsidRDefault="002A3DEC">
            <w:pPr>
              <w:pStyle w:val="BodyText"/>
              <w:spacing w:line="240" w:lineRule="auto"/>
              <w:rPr>
                <w:color w:val="000000" w:themeColor="text1"/>
                <w:sz w:val="20"/>
              </w:rPr>
            </w:pPr>
          </w:p>
        </w:tc>
      </w:tr>
      <w:tr w:rsidR="00A60E95" w:rsidRPr="00A60E95" w14:paraId="6FCF55D8" w14:textId="77777777" w:rsidTr="0068246A">
        <w:trPr>
          <w:trHeight w:val="720"/>
          <w:jc w:val="center"/>
        </w:trPr>
        <w:tc>
          <w:tcPr>
            <w:tcW w:w="1584" w:type="dxa"/>
            <w:shd w:val="clear" w:color="auto" w:fill="auto"/>
            <w:vAlign w:val="center"/>
          </w:tcPr>
          <w:p w14:paraId="3EED7492" w14:textId="77777777" w:rsidR="002A3DEC" w:rsidRPr="00A60E95" w:rsidRDefault="002A3DEC">
            <w:pPr>
              <w:pStyle w:val="BodyText"/>
              <w:spacing w:line="240" w:lineRule="auto"/>
              <w:rPr>
                <w:color w:val="000000" w:themeColor="text1"/>
                <w:sz w:val="20"/>
              </w:rPr>
            </w:pPr>
            <w:r w:rsidRPr="00A60E95">
              <w:rPr>
                <w:color w:val="000000" w:themeColor="text1"/>
                <w:sz w:val="20"/>
              </w:rPr>
              <w:t>9/1978 – 2/1985</w:t>
            </w:r>
          </w:p>
        </w:tc>
        <w:tc>
          <w:tcPr>
            <w:tcW w:w="2808" w:type="dxa"/>
            <w:shd w:val="clear" w:color="auto" w:fill="auto"/>
            <w:vAlign w:val="center"/>
          </w:tcPr>
          <w:p w14:paraId="369DD00B" w14:textId="77777777" w:rsidR="002A3DEC" w:rsidRPr="00A60E95" w:rsidRDefault="002A3DEC">
            <w:pPr>
              <w:pStyle w:val="BodyText"/>
              <w:spacing w:line="240" w:lineRule="auto"/>
              <w:rPr>
                <w:color w:val="000000" w:themeColor="text1"/>
                <w:sz w:val="20"/>
              </w:rPr>
            </w:pPr>
            <w:r w:rsidRPr="00A60E95">
              <w:rPr>
                <w:color w:val="000000" w:themeColor="text1"/>
                <w:sz w:val="20"/>
              </w:rPr>
              <w:t>M.S.</w:t>
            </w:r>
            <w:r w:rsidR="00E868C5" w:rsidRPr="00A60E95">
              <w:rPr>
                <w:color w:val="000000" w:themeColor="text1"/>
                <w:sz w:val="20"/>
              </w:rPr>
              <w:t xml:space="preserve"> in </w:t>
            </w:r>
            <w:r w:rsidRPr="00A60E95">
              <w:rPr>
                <w:color w:val="000000" w:themeColor="text1"/>
                <w:sz w:val="20"/>
              </w:rPr>
              <w:t>Psychology</w:t>
            </w:r>
          </w:p>
        </w:tc>
        <w:tc>
          <w:tcPr>
            <w:tcW w:w="4770" w:type="dxa"/>
            <w:shd w:val="clear" w:color="auto" w:fill="auto"/>
            <w:vAlign w:val="center"/>
          </w:tcPr>
          <w:p w14:paraId="5F430904" w14:textId="77777777" w:rsidR="002A3DEC" w:rsidRPr="00A60E95" w:rsidRDefault="002A3DEC">
            <w:pPr>
              <w:pStyle w:val="BodyText"/>
              <w:spacing w:line="240" w:lineRule="auto"/>
              <w:rPr>
                <w:color w:val="000000" w:themeColor="text1"/>
                <w:sz w:val="20"/>
              </w:rPr>
            </w:pPr>
            <w:r w:rsidRPr="00A60E95">
              <w:rPr>
                <w:color w:val="000000" w:themeColor="text1"/>
                <w:sz w:val="20"/>
              </w:rPr>
              <w:t>University of Massachusetts</w:t>
            </w:r>
          </w:p>
          <w:p w14:paraId="29BDC22F" w14:textId="77777777" w:rsidR="002A3DEC" w:rsidRPr="00A60E95" w:rsidRDefault="002A3DEC">
            <w:pPr>
              <w:pStyle w:val="BodyText"/>
              <w:spacing w:line="240" w:lineRule="auto"/>
              <w:rPr>
                <w:color w:val="000000" w:themeColor="text1"/>
                <w:sz w:val="20"/>
              </w:rPr>
            </w:pPr>
          </w:p>
        </w:tc>
      </w:tr>
      <w:tr w:rsidR="00A60E95" w:rsidRPr="00A60E95" w14:paraId="66519E5D" w14:textId="77777777" w:rsidTr="0068246A">
        <w:trPr>
          <w:trHeight w:val="720"/>
          <w:jc w:val="center"/>
        </w:trPr>
        <w:tc>
          <w:tcPr>
            <w:tcW w:w="1584" w:type="dxa"/>
            <w:shd w:val="clear" w:color="auto" w:fill="auto"/>
            <w:vAlign w:val="center"/>
          </w:tcPr>
          <w:p w14:paraId="001D3855" w14:textId="77777777" w:rsidR="002A3DEC" w:rsidRPr="00A60E95" w:rsidRDefault="002A3DEC">
            <w:pPr>
              <w:pStyle w:val="BodyText"/>
              <w:spacing w:line="240" w:lineRule="auto"/>
              <w:rPr>
                <w:color w:val="000000" w:themeColor="text1"/>
                <w:sz w:val="20"/>
              </w:rPr>
            </w:pPr>
            <w:r w:rsidRPr="00A60E95">
              <w:rPr>
                <w:color w:val="000000" w:themeColor="text1"/>
                <w:sz w:val="20"/>
              </w:rPr>
              <w:t>9/1972 – 2/1974</w:t>
            </w:r>
          </w:p>
        </w:tc>
        <w:tc>
          <w:tcPr>
            <w:tcW w:w="2808" w:type="dxa"/>
            <w:shd w:val="clear" w:color="auto" w:fill="auto"/>
            <w:vAlign w:val="center"/>
          </w:tcPr>
          <w:p w14:paraId="7C06C7E7" w14:textId="77777777" w:rsidR="002A3DEC" w:rsidRPr="00A60E95" w:rsidRDefault="002A3DEC">
            <w:pPr>
              <w:pStyle w:val="BodyText"/>
              <w:spacing w:line="240" w:lineRule="auto"/>
              <w:rPr>
                <w:color w:val="000000" w:themeColor="text1"/>
                <w:sz w:val="20"/>
              </w:rPr>
            </w:pPr>
            <w:r w:rsidRPr="00A60E95">
              <w:rPr>
                <w:color w:val="000000" w:themeColor="text1"/>
                <w:sz w:val="20"/>
              </w:rPr>
              <w:t>M.A.</w:t>
            </w:r>
            <w:r w:rsidR="00E868C5" w:rsidRPr="00A60E95">
              <w:rPr>
                <w:color w:val="000000" w:themeColor="text1"/>
                <w:sz w:val="20"/>
              </w:rPr>
              <w:t xml:space="preserve"> in </w:t>
            </w:r>
            <w:r w:rsidRPr="00A60E95">
              <w:rPr>
                <w:color w:val="000000" w:themeColor="text1"/>
                <w:sz w:val="20"/>
              </w:rPr>
              <w:t>English</w:t>
            </w:r>
          </w:p>
        </w:tc>
        <w:tc>
          <w:tcPr>
            <w:tcW w:w="4770" w:type="dxa"/>
            <w:shd w:val="clear" w:color="auto" w:fill="auto"/>
            <w:vAlign w:val="center"/>
          </w:tcPr>
          <w:p w14:paraId="2B2FDD82" w14:textId="77777777" w:rsidR="002A3DEC" w:rsidRPr="00A60E95" w:rsidRDefault="002A3DEC">
            <w:pPr>
              <w:pStyle w:val="BodyText"/>
              <w:spacing w:line="240" w:lineRule="auto"/>
              <w:rPr>
                <w:color w:val="000000" w:themeColor="text1"/>
                <w:sz w:val="20"/>
              </w:rPr>
            </w:pPr>
            <w:r w:rsidRPr="00A60E95">
              <w:rPr>
                <w:color w:val="000000" w:themeColor="text1"/>
                <w:sz w:val="20"/>
              </w:rPr>
              <w:t>University of Massachusetts</w:t>
            </w:r>
          </w:p>
        </w:tc>
      </w:tr>
      <w:tr w:rsidR="002A3DEC" w:rsidRPr="00A60E95" w14:paraId="65A6F016" w14:textId="77777777" w:rsidTr="0068246A">
        <w:trPr>
          <w:trHeight w:val="720"/>
          <w:jc w:val="center"/>
        </w:trPr>
        <w:tc>
          <w:tcPr>
            <w:tcW w:w="1584" w:type="dxa"/>
            <w:shd w:val="clear" w:color="auto" w:fill="auto"/>
            <w:vAlign w:val="center"/>
          </w:tcPr>
          <w:p w14:paraId="6926D25E" w14:textId="77777777" w:rsidR="002A3DEC" w:rsidRPr="00A60E95" w:rsidRDefault="002A3DEC">
            <w:pPr>
              <w:pStyle w:val="BodyText"/>
              <w:spacing w:line="240" w:lineRule="auto"/>
              <w:rPr>
                <w:color w:val="000000" w:themeColor="text1"/>
                <w:sz w:val="20"/>
              </w:rPr>
            </w:pPr>
            <w:r w:rsidRPr="00A60E95">
              <w:rPr>
                <w:color w:val="000000" w:themeColor="text1"/>
                <w:sz w:val="20"/>
              </w:rPr>
              <w:t>9/1969 – 6/1971</w:t>
            </w:r>
          </w:p>
        </w:tc>
        <w:tc>
          <w:tcPr>
            <w:tcW w:w="2808" w:type="dxa"/>
            <w:shd w:val="clear" w:color="auto" w:fill="auto"/>
            <w:vAlign w:val="center"/>
          </w:tcPr>
          <w:p w14:paraId="116148AD" w14:textId="77777777" w:rsidR="002A3DEC" w:rsidRPr="00A60E95" w:rsidRDefault="002A3DEC">
            <w:pPr>
              <w:pStyle w:val="BodyText"/>
              <w:spacing w:line="240" w:lineRule="auto"/>
              <w:rPr>
                <w:color w:val="000000" w:themeColor="text1"/>
                <w:sz w:val="20"/>
              </w:rPr>
            </w:pPr>
            <w:r w:rsidRPr="00A60E95">
              <w:rPr>
                <w:color w:val="000000" w:themeColor="text1"/>
                <w:sz w:val="20"/>
              </w:rPr>
              <w:t>B.A.</w:t>
            </w:r>
          </w:p>
        </w:tc>
        <w:tc>
          <w:tcPr>
            <w:tcW w:w="4770" w:type="dxa"/>
            <w:shd w:val="clear" w:color="auto" w:fill="auto"/>
            <w:vAlign w:val="center"/>
          </w:tcPr>
          <w:p w14:paraId="5C2DD73C" w14:textId="77777777" w:rsidR="002A3DEC" w:rsidRPr="00A60E95" w:rsidRDefault="002A3DEC">
            <w:pPr>
              <w:pStyle w:val="BodyText"/>
              <w:spacing w:line="240" w:lineRule="auto"/>
              <w:rPr>
                <w:color w:val="000000" w:themeColor="text1"/>
                <w:sz w:val="20"/>
              </w:rPr>
            </w:pPr>
            <w:r w:rsidRPr="00A60E95">
              <w:rPr>
                <w:color w:val="000000" w:themeColor="text1"/>
                <w:sz w:val="20"/>
              </w:rPr>
              <w:t>Wesleyan University</w:t>
            </w:r>
          </w:p>
        </w:tc>
      </w:tr>
    </w:tbl>
    <w:p w14:paraId="50556D48" w14:textId="77777777" w:rsidR="00FE4B28" w:rsidRPr="00A60E95" w:rsidRDefault="00FE4B28">
      <w:pPr>
        <w:pStyle w:val="BodyText"/>
        <w:spacing w:line="240" w:lineRule="auto"/>
        <w:rPr>
          <w:color w:val="000000" w:themeColor="text1"/>
          <w:sz w:val="20"/>
        </w:rPr>
      </w:pPr>
    </w:p>
    <w:p w14:paraId="784E5592" w14:textId="77777777" w:rsidR="00FE4B28" w:rsidRPr="00A60E95" w:rsidRDefault="00031F63" w:rsidP="002E5CF8">
      <w:pPr>
        <w:pStyle w:val="Heading1"/>
        <w:numPr>
          <w:ilvl w:val="0"/>
          <w:numId w:val="0"/>
        </w:numPr>
        <w:spacing w:after="120"/>
        <w:rPr>
          <w:color w:val="000000" w:themeColor="text1"/>
          <w:sz w:val="20"/>
          <w:u w:val="none"/>
        </w:rPr>
      </w:pPr>
      <w:r w:rsidRPr="00A60E95">
        <w:rPr>
          <w:color w:val="000000" w:themeColor="text1"/>
          <w:sz w:val="20"/>
          <w:u w:val="none"/>
        </w:rPr>
        <w:t>POSTDOCTORAL PROFESSIONAL POSITIONS</w:t>
      </w:r>
    </w:p>
    <w:tbl>
      <w:tblPr>
        <w:tblW w:w="9446" w:type="dxa"/>
        <w:jc w:val="center"/>
        <w:tblLook w:val="04A0" w:firstRow="1" w:lastRow="0" w:firstColumn="1" w:lastColumn="0" w:noHBand="0" w:noVBand="1"/>
      </w:tblPr>
      <w:tblGrid>
        <w:gridCol w:w="1724"/>
        <w:gridCol w:w="2776"/>
        <w:gridCol w:w="4946"/>
      </w:tblGrid>
      <w:tr w:rsidR="00A60E95" w:rsidRPr="00A60E95" w14:paraId="7730CB48" w14:textId="77777777" w:rsidTr="0068246A">
        <w:trPr>
          <w:trHeight w:val="720"/>
          <w:jc w:val="center"/>
        </w:trPr>
        <w:tc>
          <w:tcPr>
            <w:tcW w:w="1724" w:type="dxa"/>
            <w:vAlign w:val="center"/>
          </w:tcPr>
          <w:p w14:paraId="7035A9E3" w14:textId="77777777" w:rsidR="000D3409" w:rsidRPr="00A60E95" w:rsidRDefault="000D3409">
            <w:pPr>
              <w:tabs>
                <w:tab w:val="left" w:pos="3510"/>
                <w:tab w:val="left" w:pos="7200"/>
              </w:tabs>
              <w:rPr>
                <w:color w:val="000000" w:themeColor="text1"/>
                <w:sz w:val="20"/>
                <w:szCs w:val="20"/>
              </w:rPr>
            </w:pPr>
          </w:p>
          <w:p w14:paraId="55C36060" w14:textId="77777777" w:rsidR="000D3409" w:rsidRPr="00A60E95" w:rsidRDefault="000D3409">
            <w:pPr>
              <w:tabs>
                <w:tab w:val="left" w:pos="3510"/>
                <w:tab w:val="left" w:pos="7200"/>
              </w:tabs>
              <w:rPr>
                <w:color w:val="000000" w:themeColor="text1"/>
                <w:sz w:val="20"/>
                <w:szCs w:val="20"/>
              </w:rPr>
            </w:pPr>
            <w:r w:rsidRPr="00A60E95">
              <w:rPr>
                <w:color w:val="000000" w:themeColor="text1"/>
                <w:sz w:val="20"/>
                <w:szCs w:val="20"/>
              </w:rPr>
              <w:t>9/1995 – 6/2010</w:t>
            </w:r>
          </w:p>
        </w:tc>
        <w:tc>
          <w:tcPr>
            <w:tcW w:w="2776" w:type="dxa"/>
            <w:shd w:val="clear" w:color="auto" w:fill="auto"/>
            <w:vAlign w:val="center"/>
          </w:tcPr>
          <w:p w14:paraId="435526E8" w14:textId="77777777" w:rsidR="000D3409" w:rsidRPr="00A60E95" w:rsidRDefault="000D3409">
            <w:pPr>
              <w:tabs>
                <w:tab w:val="left" w:pos="3510"/>
                <w:tab w:val="left" w:pos="7200"/>
              </w:tabs>
              <w:rPr>
                <w:color w:val="000000" w:themeColor="text1"/>
                <w:sz w:val="20"/>
                <w:szCs w:val="20"/>
              </w:rPr>
            </w:pPr>
          </w:p>
          <w:p w14:paraId="34C25891" w14:textId="22F62750" w:rsidR="000D3409" w:rsidRPr="00A60E95" w:rsidRDefault="000D3409">
            <w:pPr>
              <w:tabs>
                <w:tab w:val="left" w:pos="3510"/>
                <w:tab w:val="left" w:pos="7200"/>
              </w:tabs>
              <w:rPr>
                <w:color w:val="000000" w:themeColor="text1"/>
                <w:sz w:val="20"/>
                <w:szCs w:val="20"/>
              </w:rPr>
            </w:pPr>
            <w:r w:rsidRPr="00A60E95">
              <w:rPr>
                <w:color w:val="000000" w:themeColor="text1"/>
                <w:sz w:val="20"/>
                <w:szCs w:val="20"/>
              </w:rPr>
              <w:t>Training in Psychoanalysis</w:t>
            </w:r>
          </w:p>
        </w:tc>
        <w:tc>
          <w:tcPr>
            <w:tcW w:w="4946" w:type="dxa"/>
            <w:shd w:val="clear" w:color="auto" w:fill="auto"/>
            <w:vAlign w:val="center"/>
          </w:tcPr>
          <w:p w14:paraId="1ECC74B1" w14:textId="77777777" w:rsidR="000D3409" w:rsidRPr="00A60E95" w:rsidRDefault="000D3409">
            <w:pPr>
              <w:tabs>
                <w:tab w:val="left" w:pos="3510"/>
                <w:tab w:val="left" w:pos="7200"/>
              </w:tabs>
              <w:rPr>
                <w:color w:val="000000" w:themeColor="text1"/>
                <w:sz w:val="20"/>
                <w:szCs w:val="20"/>
              </w:rPr>
            </w:pPr>
          </w:p>
          <w:p w14:paraId="24A55EC1" w14:textId="125B232A" w:rsidR="000D3409" w:rsidRPr="00A60E95" w:rsidRDefault="000D3409">
            <w:pPr>
              <w:tabs>
                <w:tab w:val="left" w:pos="3510"/>
                <w:tab w:val="left" w:pos="7200"/>
              </w:tabs>
              <w:rPr>
                <w:color w:val="000000" w:themeColor="text1"/>
                <w:sz w:val="20"/>
                <w:szCs w:val="20"/>
              </w:rPr>
            </w:pPr>
            <w:r w:rsidRPr="00A60E95">
              <w:rPr>
                <w:color w:val="000000" w:themeColor="text1"/>
                <w:sz w:val="20"/>
                <w:szCs w:val="20"/>
              </w:rPr>
              <w:t>New York University</w:t>
            </w:r>
            <w:r w:rsidR="000E10F1" w:rsidRPr="00A60E95">
              <w:rPr>
                <w:color w:val="000000" w:themeColor="text1"/>
                <w:sz w:val="20"/>
                <w:szCs w:val="20"/>
              </w:rPr>
              <w:t xml:space="preserve"> Postdoctoral Program in Psychotherapy and Psychoanalysis </w:t>
            </w:r>
          </w:p>
        </w:tc>
      </w:tr>
      <w:tr w:rsidR="00A60E95" w:rsidRPr="00A60E95" w14:paraId="2F344318" w14:textId="77777777" w:rsidTr="0068246A">
        <w:trPr>
          <w:trHeight w:val="720"/>
          <w:jc w:val="center"/>
        </w:trPr>
        <w:tc>
          <w:tcPr>
            <w:tcW w:w="1724" w:type="dxa"/>
            <w:vAlign w:val="center"/>
          </w:tcPr>
          <w:p w14:paraId="25F379B3" w14:textId="77777777" w:rsidR="000D3409" w:rsidRPr="00A60E95" w:rsidRDefault="000D3409">
            <w:pPr>
              <w:tabs>
                <w:tab w:val="left" w:pos="3510"/>
                <w:tab w:val="left" w:pos="7200"/>
              </w:tabs>
              <w:rPr>
                <w:color w:val="000000" w:themeColor="text1"/>
                <w:sz w:val="20"/>
                <w:szCs w:val="20"/>
              </w:rPr>
            </w:pPr>
            <w:r w:rsidRPr="00A60E95">
              <w:rPr>
                <w:color w:val="000000" w:themeColor="text1"/>
                <w:sz w:val="20"/>
                <w:szCs w:val="20"/>
              </w:rPr>
              <w:t>2006 – 2008</w:t>
            </w:r>
          </w:p>
        </w:tc>
        <w:tc>
          <w:tcPr>
            <w:tcW w:w="2776" w:type="dxa"/>
            <w:shd w:val="clear" w:color="auto" w:fill="auto"/>
            <w:vAlign w:val="center"/>
          </w:tcPr>
          <w:p w14:paraId="1410A032" w14:textId="77777777" w:rsidR="00A67BFD" w:rsidRPr="00A60E95" w:rsidRDefault="00A67BFD">
            <w:pPr>
              <w:tabs>
                <w:tab w:val="left" w:pos="3510"/>
                <w:tab w:val="left" w:pos="7200"/>
              </w:tabs>
              <w:rPr>
                <w:color w:val="000000" w:themeColor="text1"/>
                <w:sz w:val="20"/>
                <w:szCs w:val="20"/>
              </w:rPr>
            </w:pPr>
          </w:p>
          <w:p w14:paraId="08909B47" w14:textId="5CDE50E4" w:rsidR="000D3409" w:rsidRPr="00A60E95" w:rsidRDefault="000D3409">
            <w:pPr>
              <w:tabs>
                <w:tab w:val="left" w:pos="3510"/>
                <w:tab w:val="left" w:pos="7200"/>
              </w:tabs>
              <w:rPr>
                <w:color w:val="000000" w:themeColor="text1"/>
                <w:sz w:val="20"/>
                <w:szCs w:val="20"/>
              </w:rPr>
            </w:pPr>
            <w:r w:rsidRPr="00A60E95">
              <w:rPr>
                <w:color w:val="000000" w:themeColor="text1"/>
                <w:sz w:val="20"/>
                <w:szCs w:val="20"/>
              </w:rPr>
              <w:t>Socio-analytic Training Program in Organizational Consultation and Executive Coaching</w:t>
            </w:r>
          </w:p>
        </w:tc>
        <w:tc>
          <w:tcPr>
            <w:tcW w:w="4946" w:type="dxa"/>
            <w:shd w:val="clear" w:color="auto" w:fill="auto"/>
            <w:vAlign w:val="center"/>
          </w:tcPr>
          <w:p w14:paraId="2EA19EB4" w14:textId="77777777" w:rsidR="000D3409" w:rsidRPr="00A60E95" w:rsidRDefault="000D3409">
            <w:pPr>
              <w:tabs>
                <w:tab w:val="left" w:pos="3510"/>
                <w:tab w:val="left" w:pos="7200"/>
              </w:tabs>
              <w:rPr>
                <w:color w:val="000000" w:themeColor="text1"/>
                <w:sz w:val="20"/>
                <w:szCs w:val="20"/>
              </w:rPr>
            </w:pPr>
            <w:r w:rsidRPr="00A60E95">
              <w:rPr>
                <w:color w:val="000000" w:themeColor="text1"/>
                <w:sz w:val="20"/>
                <w:szCs w:val="20"/>
              </w:rPr>
              <w:t>Institute for Psychoanalytic Training and Research</w:t>
            </w:r>
          </w:p>
          <w:p w14:paraId="095223CE" w14:textId="77777777" w:rsidR="000D3409" w:rsidRPr="00A60E95" w:rsidRDefault="000D3409">
            <w:pPr>
              <w:tabs>
                <w:tab w:val="left" w:pos="3510"/>
                <w:tab w:val="left" w:pos="7200"/>
              </w:tabs>
              <w:rPr>
                <w:color w:val="000000" w:themeColor="text1"/>
                <w:sz w:val="20"/>
                <w:szCs w:val="20"/>
              </w:rPr>
            </w:pPr>
          </w:p>
        </w:tc>
      </w:tr>
      <w:tr w:rsidR="00A60E95" w:rsidRPr="00A60E95" w14:paraId="0C53C84E" w14:textId="77777777" w:rsidTr="0068246A">
        <w:trPr>
          <w:trHeight w:val="720"/>
          <w:jc w:val="center"/>
        </w:trPr>
        <w:tc>
          <w:tcPr>
            <w:tcW w:w="1724" w:type="dxa"/>
            <w:vAlign w:val="center"/>
          </w:tcPr>
          <w:p w14:paraId="02FEBE79" w14:textId="77777777" w:rsidR="000D3409" w:rsidRPr="00A60E95" w:rsidRDefault="000D3409">
            <w:pPr>
              <w:tabs>
                <w:tab w:val="left" w:pos="3510"/>
                <w:tab w:val="left" w:pos="7200"/>
              </w:tabs>
              <w:rPr>
                <w:color w:val="000000" w:themeColor="text1"/>
                <w:sz w:val="20"/>
                <w:szCs w:val="20"/>
              </w:rPr>
            </w:pPr>
            <w:r w:rsidRPr="00A60E95">
              <w:rPr>
                <w:color w:val="000000" w:themeColor="text1"/>
                <w:sz w:val="20"/>
                <w:szCs w:val="20"/>
              </w:rPr>
              <w:t>7/1985 -6/1987</w:t>
            </w:r>
          </w:p>
        </w:tc>
        <w:tc>
          <w:tcPr>
            <w:tcW w:w="2776" w:type="dxa"/>
            <w:shd w:val="clear" w:color="auto" w:fill="auto"/>
            <w:vAlign w:val="center"/>
          </w:tcPr>
          <w:p w14:paraId="01DDD7C4" w14:textId="77777777" w:rsidR="000D3409" w:rsidRPr="00A60E95" w:rsidRDefault="000D3409">
            <w:pPr>
              <w:tabs>
                <w:tab w:val="left" w:pos="3510"/>
                <w:tab w:val="left" w:pos="7200"/>
              </w:tabs>
              <w:rPr>
                <w:color w:val="000000" w:themeColor="text1"/>
                <w:sz w:val="20"/>
                <w:szCs w:val="20"/>
              </w:rPr>
            </w:pPr>
            <w:r w:rsidRPr="00A60E95">
              <w:rPr>
                <w:color w:val="000000" w:themeColor="text1"/>
                <w:sz w:val="20"/>
                <w:szCs w:val="20"/>
              </w:rPr>
              <w:t>Post-doctoral Fellow</w:t>
            </w:r>
          </w:p>
          <w:p w14:paraId="36AB2956" w14:textId="77777777" w:rsidR="000D3409" w:rsidRPr="00A60E95" w:rsidRDefault="000D3409">
            <w:pPr>
              <w:tabs>
                <w:tab w:val="left" w:pos="3510"/>
                <w:tab w:val="left" w:pos="7200"/>
              </w:tabs>
              <w:rPr>
                <w:color w:val="000000" w:themeColor="text1"/>
                <w:sz w:val="20"/>
                <w:szCs w:val="20"/>
              </w:rPr>
            </w:pPr>
            <w:r w:rsidRPr="00A60E95">
              <w:rPr>
                <w:color w:val="000000" w:themeColor="text1"/>
                <w:sz w:val="20"/>
                <w:szCs w:val="20"/>
              </w:rPr>
              <w:t>Clinical Research</w:t>
            </w:r>
          </w:p>
        </w:tc>
        <w:tc>
          <w:tcPr>
            <w:tcW w:w="4946" w:type="dxa"/>
            <w:shd w:val="clear" w:color="auto" w:fill="auto"/>
            <w:vAlign w:val="center"/>
          </w:tcPr>
          <w:p w14:paraId="5F5D9C61" w14:textId="77777777" w:rsidR="000D3409" w:rsidRPr="00A60E95" w:rsidRDefault="000D3409">
            <w:pPr>
              <w:tabs>
                <w:tab w:val="left" w:pos="3510"/>
                <w:tab w:val="left" w:pos="7200"/>
              </w:tabs>
              <w:rPr>
                <w:color w:val="000000" w:themeColor="text1"/>
                <w:sz w:val="20"/>
                <w:szCs w:val="20"/>
              </w:rPr>
            </w:pPr>
            <w:r w:rsidRPr="00A60E95">
              <w:rPr>
                <w:color w:val="000000" w:themeColor="text1"/>
                <w:sz w:val="20"/>
                <w:szCs w:val="20"/>
              </w:rPr>
              <w:t>Yale University</w:t>
            </w:r>
          </w:p>
          <w:p w14:paraId="25452D20" w14:textId="77777777" w:rsidR="000D3409" w:rsidRPr="00A60E95" w:rsidRDefault="000D3409">
            <w:pPr>
              <w:tabs>
                <w:tab w:val="left" w:pos="3510"/>
                <w:tab w:val="left" w:pos="7200"/>
              </w:tabs>
              <w:rPr>
                <w:color w:val="000000" w:themeColor="text1"/>
                <w:sz w:val="20"/>
                <w:szCs w:val="20"/>
              </w:rPr>
            </w:pPr>
            <w:r w:rsidRPr="00A60E95">
              <w:rPr>
                <w:color w:val="000000" w:themeColor="text1"/>
                <w:sz w:val="20"/>
                <w:szCs w:val="20"/>
              </w:rPr>
              <w:t>School of Medicine</w:t>
            </w:r>
          </w:p>
          <w:p w14:paraId="69E0F013" w14:textId="77777777" w:rsidR="000D3409" w:rsidRPr="00A60E95" w:rsidRDefault="000D3409">
            <w:pPr>
              <w:tabs>
                <w:tab w:val="left" w:pos="3510"/>
                <w:tab w:val="left" w:pos="7200"/>
              </w:tabs>
              <w:rPr>
                <w:color w:val="000000" w:themeColor="text1"/>
                <w:sz w:val="20"/>
                <w:szCs w:val="20"/>
              </w:rPr>
            </w:pPr>
            <w:r w:rsidRPr="00A60E95">
              <w:rPr>
                <w:color w:val="000000" w:themeColor="text1"/>
                <w:sz w:val="20"/>
                <w:szCs w:val="20"/>
              </w:rPr>
              <w:t>Department of Psychiatry</w:t>
            </w:r>
          </w:p>
          <w:p w14:paraId="756705BB" w14:textId="77777777" w:rsidR="000D3409" w:rsidRPr="00A60E95" w:rsidRDefault="000D3409">
            <w:pPr>
              <w:tabs>
                <w:tab w:val="left" w:pos="3510"/>
                <w:tab w:val="left" w:pos="7200"/>
              </w:tabs>
              <w:rPr>
                <w:color w:val="000000" w:themeColor="text1"/>
                <w:sz w:val="20"/>
                <w:szCs w:val="20"/>
              </w:rPr>
            </w:pPr>
          </w:p>
        </w:tc>
      </w:tr>
      <w:tr w:rsidR="00A60E95" w:rsidRPr="00A60E95" w14:paraId="6E49EA89" w14:textId="77777777" w:rsidTr="0068246A">
        <w:trPr>
          <w:trHeight w:val="720"/>
          <w:jc w:val="center"/>
        </w:trPr>
        <w:tc>
          <w:tcPr>
            <w:tcW w:w="1724" w:type="dxa"/>
            <w:vAlign w:val="center"/>
          </w:tcPr>
          <w:p w14:paraId="05380512" w14:textId="77777777" w:rsidR="000D3409" w:rsidRPr="00A60E95" w:rsidRDefault="000D3409">
            <w:pPr>
              <w:tabs>
                <w:tab w:val="left" w:pos="3510"/>
                <w:tab w:val="left" w:pos="7200"/>
              </w:tabs>
              <w:rPr>
                <w:color w:val="000000" w:themeColor="text1"/>
                <w:sz w:val="20"/>
                <w:szCs w:val="20"/>
              </w:rPr>
            </w:pPr>
            <w:r w:rsidRPr="00A60E95">
              <w:rPr>
                <w:color w:val="000000" w:themeColor="text1"/>
                <w:sz w:val="20"/>
                <w:szCs w:val="20"/>
              </w:rPr>
              <w:t>7/1984 – 6/1985</w:t>
            </w:r>
          </w:p>
        </w:tc>
        <w:tc>
          <w:tcPr>
            <w:tcW w:w="2776" w:type="dxa"/>
            <w:shd w:val="clear" w:color="auto" w:fill="auto"/>
            <w:vAlign w:val="center"/>
          </w:tcPr>
          <w:p w14:paraId="512747DF" w14:textId="77777777" w:rsidR="000D3409" w:rsidRPr="00A60E95" w:rsidRDefault="000D3409">
            <w:pPr>
              <w:tabs>
                <w:tab w:val="left" w:pos="3510"/>
                <w:tab w:val="left" w:pos="7200"/>
              </w:tabs>
              <w:rPr>
                <w:color w:val="000000" w:themeColor="text1"/>
                <w:sz w:val="20"/>
                <w:szCs w:val="20"/>
              </w:rPr>
            </w:pPr>
            <w:r w:rsidRPr="00A60E95">
              <w:rPr>
                <w:color w:val="000000" w:themeColor="text1"/>
                <w:sz w:val="20"/>
                <w:szCs w:val="20"/>
              </w:rPr>
              <w:t>Post-doctoral Fellow</w:t>
            </w:r>
          </w:p>
          <w:p w14:paraId="6AFD2906" w14:textId="77777777" w:rsidR="000D3409" w:rsidRPr="00A60E95" w:rsidRDefault="000D3409">
            <w:pPr>
              <w:tabs>
                <w:tab w:val="left" w:pos="3510"/>
                <w:tab w:val="left" w:pos="7200"/>
              </w:tabs>
              <w:rPr>
                <w:color w:val="000000" w:themeColor="text1"/>
                <w:sz w:val="20"/>
                <w:szCs w:val="20"/>
              </w:rPr>
            </w:pPr>
            <w:r w:rsidRPr="00A60E95">
              <w:rPr>
                <w:color w:val="000000" w:themeColor="text1"/>
                <w:sz w:val="20"/>
                <w:szCs w:val="20"/>
              </w:rPr>
              <w:t>Clinical Psychology</w:t>
            </w:r>
          </w:p>
        </w:tc>
        <w:tc>
          <w:tcPr>
            <w:tcW w:w="4946" w:type="dxa"/>
            <w:shd w:val="clear" w:color="auto" w:fill="auto"/>
            <w:vAlign w:val="center"/>
          </w:tcPr>
          <w:p w14:paraId="0D1BC46B" w14:textId="77777777" w:rsidR="000D3409" w:rsidRPr="00A60E95" w:rsidRDefault="000D3409">
            <w:pPr>
              <w:tabs>
                <w:tab w:val="left" w:pos="3510"/>
                <w:tab w:val="left" w:pos="7200"/>
              </w:tabs>
              <w:rPr>
                <w:color w:val="000000" w:themeColor="text1"/>
                <w:sz w:val="20"/>
                <w:szCs w:val="20"/>
              </w:rPr>
            </w:pPr>
            <w:r w:rsidRPr="00A60E95">
              <w:rPr>
                <w:color w:val="000000" w:themeColor="text1"/>
                <w:sz w:val="20"/>
                <w:szCs w:val="20"/>
              </w:rPr>
              <w:t>Yale University</w:t>
            </w:r>
          </w:p>
          <w:p w14:paraId="7D4AEC72" w14:textId="77777777" w:rsidR="000D3409" w:rsidRPr="00A60E95" w:rsidRDefault="000D3409">
            <w:pPr>
              <w:tabs>
                <w:tab w:val="left" w:pos="3510"/>
                <w:tab w:val="left" w:pos="7200"/>
              </w:tabs>
              <w:rPr>
                <w:color w:val="000000" w:themeColor="text1"/>
                <w:sz w:val="20"/>
                <w:szCs w:val="20"/>
              </w:rPr>
            </w:pPr>
            <w:r w:rsidRPr="00A60E95">
              <w:rPr>
                <w:color w:val="000000" w:themeColor="text1"/>
                <w:sz w:val="20"/>
                <w:szCs w:val="20"/>
              </w:rPr>
              <w:t>School of Medicine</w:t>
            </w:r>
          </w:p>
          <w:p w14:paraId="3E5DDEBB" w14:textId="77777777" w:rsidR="000D3409" w:rsidRPr="00A60E95" w:rsidRDefault="000D3409">
            <w:pPr>
              <w:tabs>
                <w:tab w:val="left" w:pos="3510"/>
                <w:tab w:val="left" w:pos="7200"/>
              </w:tabs>
              <w:rPr>
                <w:color w:val="000000" w:themeColor="text1"/>
                <w:sz w:val="20"/>
                <w:szCs w:val="20"/>
              </w:rPr>
            </w:pPr>
            <w:r w:rsidRPr="00A60E95">
              <w:rPr>
                <w:color w:val="000000" w:themeColor="text1"/>
                <w:sz w:val="20"/>
                <w:szCs w:val="20"/>
              </w:rPr>
              <w:t>Department of Psychiatry</w:t>
            </w:r>
          </w:p>
          <w:p w14:paraId="32367597" w14:textId="77777777" w:rsidR="000D3409" w:rsidRPr="00A60E95" w:rsidRDefault="000D3409">
            <w:pPr>
              <w:tabs>
                <w:tab w:val="left" w:pos="3510"/>
                <w:tab w:val="left" w:pos="7200"/>
              </w:tabs>
              <w:rPr>
                <w:color w:val="000000" w:themeColor="text1"/>
                <w:sz w:val="20"/>
                <w:szCs w:val="20"/>
              </w:rPr>
            </w:pPr>
          </w:p>
        </w:tc>
      </w:tr>
      <w:tr w:rsidR="000D3409" w:rsidRPr="00A60E95" w14:paraId="39141444" w14:textId="77777777" w:rsidTr="0068246A">
        <w:trPr>
          <w:trHeight w:val="720"/>
          <w:jc w:val="center"/>
        </w:trPr>
        <w:tc>
          <w:tcPr>
            <w:tcW w:w="1724" w:type="dxa"/>
            <w:vAlign w:val="center"/>
          </w:tcPr>
          <w:p w14:paraId="24B76AF4" w14:textId="77777777" w:rsidR="000D3409" w:rsidRPr="00A60E95" w:rsidRDefault="000D3409">
            <w:pPr>
              <w:tabs>
                <w:tab w:val="left" w:pos="3510"/>
                <w:tab w:val="left" w:pos="7200"/>
              </w:tabs>
              <w:rPr>
                <w:color w:val="000000" w:themeColor="text1"/>
                <w:sz w:val="20"/>
                <w:szCs w:val="20"/>
              </w:rPr>
            </w:pPr>
            <w:r w:rsidRPr="00A60E95">
              <w:rPr>
                <w:color w:val="000000" w:themeColor="text1"/>
                <w:sz w:val="20"/>
                <w:szCs w:val="20"/>
              </w:rPr>
              <w:lastRenderedPageBreak/>
              <w:t>1982 – 1983</w:t>
            </w:r>
          </w:p>
        </w:tc>
        <w:tc>
          <w:tcPr>
            <w:tcW w:w="2776" w:type="dxa"/>
            <w:shd w:val="clear" w:color="auto" w:fill="auto"/>
            <w:vAlign w:val="center"/>
          </w:tcPr>
          <w:p w14:paraId="2B8EDCBF" w14:textId="77777777" w:rsidR="000D3409" w:rsidRPr="00A60E95" w:rsidRDefault="000D3409">
            <w:pPr>
              <w:tabs>
                <w:tab w:val="left" w:pos="3510"/>
                <w:tab w:val="left" w:pos="7200"/>
              </w:tabs>
              <w:rPr>
                <w:color w:val="000000" w:themeColor="text1"/>
                <w:sz w:val="20"/>
                <w:szCs w:val="20"/>
              </w:rPr>
            </w:pPr>
            <w:r w:rsidRPr="00A60E95">
              <w:rPr>
                <w:color w:val="000000" w:themeColor="text1"/>
                <w:sz w:val="20"/>
                <w:szCs w:val="20"/>
              </w:rPr>
              <w:t>Psychology Intern</w:t>
            </w:r>
          </w:p>
        </w:tc>
        <w:tc>
          <w:tcPr>
            <w:tcW w:w="4946" w:type="dxa"/>
            <w:shd w:val="clear" w:color="auto" w:fill="auto"/>
            <w:vAlign w:val="center"/>
          </w:tcPr>
          <w:p w14:paraId="22B75784" w14:textId="77777777" w:rsidR="000D3409" w:rsidRPr="00A60E95" w:rsidRDefault="000D3409">
            <w:pPr>
              <w:tabs>
                <w:tab w:val="left" w:pos="3510"/>
                <w:tab w:val="left" w:pos="7200"/>
              </w:tabs>
              <w:rPr>
                <w:color w:val="000000" w:themeColor="text1"/>
                <w:sz w:val="20"/>
                <w:szCs w:val="20"/>
              </w:rPr>
            </w:pPr>
            <w:r w:rsidRPr="00A60E95">
              <w:rPr>
                <w:color w:val="000000" w:themeColor="text1"/>
                <w:sz w:val="20"/>
                <w:szCs w:val="20"/>
              </w:rPr>
              <w:t>Neuropsychiatric Institute</w:t>
            </w:r>
          </w:p>
          <w:p w14:paraId="6EA52B68" w14:textId="77777777" w:rsidR="000D3409" w:rsidRPr="00A60E95" w:rsidRDefault="000D3409">
            <w:pPr>
              <w:tabs>
                <w:tab w:val="left" w:pos="3510"/>
                <w:tab w:val="left" w:pos="7200"/>
              </w:tabs>
              <w:rPr>
                <w:color w:val="000000" w:themeColor="text1"/>
                <w:sz w:val="20"/>
                <w:szCs w:val="20"/>
              </w:rPr>
            </w:pPr>
            <w:r w:rsidRPr="00A60E95">
              <w:rPr>
                <w:color w:val="000000" w:themeColor="text1"/>
                <w:sz w:val="20"/>
                <w:szCs w:val="20"/>
              </w:rPr>
              <w:t>University of California</w:t>
            </w:r>
          </w:p>
          <w:p w14:paraId="517F276C" w14:textId="77777777" w:rsidR="000D3409" w:rsidRPr="00A60E95" w:rsidRDefault="000D3409">
            <w:pPr>
              <w:tabs>
                <w:tab w:val="left" w:pos="3510"/>
                <w:tab w:val="left" w:pos="7200"/>
              </w:tabs>
              <w:rPr>
                <w:color w:val="000000" w:themeColor="text1"/>
                <w:sz w:val="20"/>
                <w:szCs w:val="20"/>
              </w:rPr>
            </w:pPr>
            <w:r w:rsidRPr="00A60E95">
              <w:rPr>
                <w:color w:val="000000" w:themeColor="text1"/>
                <w:sz w:val="20"/>
                <w:szCs w:val="20"/>
              </w:rPr>
              <w:t>School of Medicine</w:t>
            </w:r>
          </w:p>
          <w:p w14:paraId="161830C8" w14:textId="77777777" w:rsidR="000D3409" w:rsidRPr="00A60E95" w:rsidRDefault="000D3409">
            <w:pPr>
              <w:tabs>
                <w:tab w:val="left" w:pos="3510"/>
                <w:tab w:val="left" w:pos="7200"/>
              </w:tabs>
              <w:rPr>
                <w:color w:val="000000" w:themeColor="text1"/>
                <w:sz w:val="20"/>
                <w:szCs w:val="20"/>
              </w:rPr>
            </w:pPr>
          </w:p>
        </w:tc>
      </w:tr>
    </w:tbl>
    <w:p w14:paraId="525A439A" w14:textId="77777777" w:rsidR="000A0FA1" w:rsidRPr="00A60E95" w:rsidRDefault="000A0FA1" w:rsidP="00031F63">
      <w:pPr>
        <w:spacing w:before="120" w:after="120"/>
        <w:rPr>
          <w:color w:val="000000" w:themeColor="text1"/>
          <w:sz w:val="20"/>
          <w:szCs w:val="20"/>
          <w:u w:val="single"/>
        </w:rPr>
      </w:pPr>
    </w:p>
    <w:p w14:paraId="6BE04F0C" w14:textId="77777777" w:rsidR="00B3650F" w:rsidRPr="00A60E95" w:rsidRDefault="00B3650F" w:rsidP="00B3650F">
      <w:pPr>
        <w:spacing w:before="120" w:after="120"/>
        <w:rPr>
          <w:color w:val="000000" w:themeColor="text1"/>
          <w:sz w:val="20"/>
          <w:szCs w:val="20"/>
        </w:rPr>
      </w:pPr>
      <w:r w:rsidRPr="00A60E95">
        <w:rPr>
          <w:color w:val="000000" w:themeColor="text1"/>
          <w:sz w:val="20"/>
          <w:szCs w:val="20"/>
        </w:rPr>
        <w:t>PROFES</w:t>
      </w:r>
      <w:r w:rsidR="00823E3C" w:rsidRPr="00A60E95">
        <w:rPr>
          <w:color w:val="000000" w:themeColor="text1"/>
          <w:sz w:val="20"/>
          <w:szCs w:val="20"/>
        </w:rPr>
        <w:t>SIONAL POSITIONS AND EMPLOYMENT</w:t>
      </w:r>
    </w:p>
    <w:tbl>
      <w:tblPr>
        <w:tblW w:w="9446" w:type="dxa"/>
        <w:jc w:val="center"/>
        <w:tblLayout w:type="fixed"/>
        <w:tblLook w:val="04A0" w:firstRow="1" w:lastRow="0" w:firstColumn="1" w:lastColumn="0" w:noHBand="0" w:noVBand="1"/>
      </w:tblPr>
      <w:tblGrid>
        <w:gridCol w:w="1667"/>
        <w:gridCol w:w="2833"/>
        <w:gridCol w:w="4946"/>
      </w:tblGrid>
      <w:tr w:rsidR="00A60E95" w:rsidRPr="00A60E95" w14:paraId="3E13013D" w14:textId="77777777" w:rsidTr="0068246A">
        <w:trPr>
          <w:trHeight w:val="720"/>
          <w:jc w:val="center"/>
        </w:trPr>
        <w:tc>
          <w:tcPr>
            <w:tcW w:w="1667" w:type="dxa"/>
            <w:vAlign w:val="center"/>
          </w:tcPr>
          <w:p w14:paraId="174572FA" w14:textId="77777777" w:rsidR="002D376B" w:rsidRPr="00A60E95" w:rsidRDefault="002D376B" w:rsidP="00A47711">
            <w:pPr>
              <w:pStyle w:val="BodyText"/>
              <w:tabs>
                <w:tab w:val="left" w:pos="720"/>
                <w:tab w:val="left" w:pos="2160"/>
                <w:tab w:val="left" w:pos="3510"/>
                <w:tab w:val="left" w:pos="7200"/>
              </w:tabs>
              <w:spacing w:line="240" w:lineRule="auto"/>
              <w:rPr>
                <w:color w:val="000000" w:themeColor="text1"/>
                <w:sz w:val="20"/>
              </w:rPr>
            </w:pPr>
            <w:r w:rsidRPr="00A60E95">
              <w:rPr>
                <w:color w:val="000000" w:themeColor="text1"/>
                <w:sz w:val="20"/>
              </w:rPr>
              <w:t>2019 - Present</w:t>
            </w:r>
          </w:p>
        </w:tc>
        <w:tc>
          <w:tcPr>
            <w:tcW w:w="2833" w:type="dxa"/>
            <w:shd w:val="clear" w:color="auto" w:fill="auto"/>
            <w:vAlign w:val="center"/>
          </w:tcPr>
          <w:p w14:paraId="5E589EC9" w14:textId="77777777" w:rsidR="002D376B" w:rsidRPr="00A60E95" w:rsidRDefault="002D376B" w:rsidP="00A47711">
            <w:pPr>
              <w:pStyle w:val="BodyText"/>
              <w:tabs>
                <w:tab w:val="left" w:pos="720"/>
                <w:tab w:val="left" w:pos="2160"/>
                <w:tab w:val="left" w:pos="3510"/>
                <w:tab w:val="left" w:pos="7200"/>
              </w:tabs>
              <w:spacing w:line="240" w:lineRule="auto"/>
              <w:rPr>
                <w:bCs/>
                <w:color w:val="000000" w:themeColor="text1"/>
                <w:sz w:val="20"/>
              </w:rPr>
            </w:pPr>
            <w:r w:rsidRPr="00A60E95">
              <w:rPr>
                <w:bCs/>
                <w:color w:val="000000" w:themeColor="text1"/>
                <w:sz w:val="20"/>
              </w:rPr>
              <w:t>Professor Emerita</w:t>
            </w:r>
          </w:p>
        </w:tc>
        <w:tc>
          <w:tcPr>
            <w:tcW w:w="4946" w:type="dxa"/>
            <w:shd w:val="clear" w:color="auto" w:fill="auto"/>
            <w:vAlign w:val="center"/>
          </w:tcPr>
          <w:p w14:paraId="08D0672E" w14:textId="77777777" w:rsidR="002D376B" w:rsidRPr="00A60E95" w:rsidRDefault="002D376B" w:rsidP="00A47711">
            <w:pPr>
              <w:pStyle w:val="BodyText"/>
              <w:tabs>
                <w:tab w:val="left" w:pos="720"/>
                <w:tab w:val="left" w:pos="2160"/>
                <w:tab w:val="left" w:pos="3510"/>
                <w:tab w:val="left" w:pos="7200"/>
              </w:tabs>
              <w:spacing w:line="240" w:lineRule="auto"/>
              <w:rPr>
                <w:color w:val="000000" w:themeColor="text1"/>
                <w:sz w:val="20"/>
              </w:rPr>
            </w:pPr>
            <w:r w:rsidRPr="00A60E95">
              <w:rPr>
                <w:color w:val="000000" w:themeColor="text1"/>
                <w:sz w:val="20"/>
              </w:rPr>
              <w:t>Graduate Program in Clinical Psychology, City University of New York</w:t>
            </w:r>
          </w:p>
        </w:tc>
      </w:tr>
      <w:tr w:rsidR="00A60E95" w:rsidRPr="00A60E95" w14:paraId="45CF3929" w14:textId="77777777" w:rsidTr="0068246A">
        <w:trPr>
          <w:trHeight w:val="720"/>
          <w:jc w:val="center"/>
        </w:trPr>
        <w:tc>
          <w:tcPr>
            <w:tcW w:w="1667" w:type="dxa"/>
            <w:vAlign w:val="center"/>
          </w:tcPr>
          <w:p w14:paraId="7A235D78" w14:textId="77777777" w:rsidR="002D376B" w:rsidRPr="00A60E95" w:rsidRDefault="002D376B" w:rsidP="00A47711">
            <w:pPr>
              <w:pStyle w:val="BodyText"/>
              <w:tabs>
                <w:tab w:val="left" w:pos="720"/>
                <w:tab w:val="left" w:pos="2160"/>
                <w:tab w:val="left" w:pos="3510"/>
                <w:tab w:val="left" w:pos="7200"/>
              </w:tabs>
              <w:spacing w:line="240" w:lineRule="auto"/>
              <w:rPr>
                <w:color w:val="000000" w:themeColor="text1"/>
                <w:sz w:val="20"/>
              </w:rPr>
            </w:pPr>
            <w:r w:rsidRPr="00A60E95">
              <w:rPr>
                <w:color w:val="000000" w:themeColor="text1"/>
                <w:sz w:val="20"/>
              </w:rPr>
              <w:t>2019 - Present</w:t>
            </w:r>
          </w:p>
        </w:tc>
        <w:tc>
          <w:tcPr>
            <w:tcW w:w="2833" w:type="dxa"/>
            <w:shd w:val="clear" w:color="auto" w:fill="auto"/>
            <w:vAlign w:val="center"/>
          </w:tcPr>
          <w:p w14:paraId="39C5BC68" w14:textId="77777777" w:rsidR="002D376B" w:rsidRPr="00A60E95" w:rsidRDefault="002D376B" w:rsidP="00A47711">
            <w:pPr>
              <w:pStyle w:val="BodyText"/>
              <w:tabs>
                <w:tab w:val="left" w:pos="720"/>
                <w:tab w:val="left" w:pos="2160"/>
                <w:tab w:val="left" w:pos="3510"/>
                <w:tab w:val="left" w:pos="7200"/>
              </w:tabs>
              <w:spacing w:line="240" w:lineRule="auto"/>
              <w:rPr>
                <w:bCs/>
                <w:color w:val="000000" w:themeColor="text1"/>
                <w:sz w:val="20"/>
              </w:rPr>
            </w:pPr>
            <w:r w:rsidRPr="00A60E95">
              <w:rPr>
                <w:bCs/>
                <w:color w:val="000000" w:themeColor="text1"/>
                <w:sz w:val="20"/>
              </w:rPr>
              <w:t>Adjunct Professor of Clinical Practice</w:t>
            </w:r>
          </w:p>
        </w:tc>
        <w:tc>
          <w:tcPr>
            <w:tcW w:w="4946" w:type="dxa"/>
            <w:shd w:val="clear" w:color="auto" w:fill="auto"/>
            <w:vAlign w:val="center"/>
          </w:tcPr>
          <w:p w14:paraId="71D9A657" w14:textId="2AF9DBC2" w:rsidR="00970AC5" w:rsidRPr="00A60E95" w:rsidRDefault="002D376B" w:rsidP="00A47711">
            <w:pPr>
              <w:pStyle w:val="BodyText"/>
              <w:tabs>
                <w:tab w:val="left" w:pos="720"/>
                <w:tab w:val="left" w:pos="2160"/>
                <w:tab w:val="left" w:pos="3510"/>
                <w:tab w:val="left" w:pos="7200"/>
              </w:tabs>
              <w:spacing w:line="240" w:lineRule="auto"/>
              <w:rPr>
                <w:color w:val="000000" w:themeColor="text1"/>
                <w:sz w:val="20"/>
              </w:rPr>
            </w:pPr>
            <w:r w:rsidRPr="00A60E95">
              <w:rPr>
                <w:color w:val="000000" w:themeColor="text1"/>
                <w:sz w:val="20"/>
              </w:rPr>
              <w:t>New School for Social Research, New York, New York</w:t>
            </w:r>
          </w:p>
        </w:tc>
      </w:tr>
      <w:tr w:rsidR="00970AC5" w:rsidRPr="00A60E95" w14:paraId="640A5FFF" w14:textId="77777777" w:rsidTr="004B518D">
        <w:trPr>
          <w:trHeight w:val="720"/>
          <w:jc w:val="center"/>
        </w:trPr>
        <w:tc>
          <w:tcPr>
            <w:tcW w:w="1667" w:type="dxa"/>
            <w:vAlign w:val="center"/>
          </w:tcPr>
          <w:p w14:paraId="4E7070E6" w14:textId="77777777" w:rsidR="00970AC5" w:rsidRPr="00A60E95" w:rsidRDefault="00970AC5" w:rsidP="004B518D">
            <w:pPr>
              <w:pStyle w:val="BodyText"/>
              <w:tabs>
                <w:tab w:val="left" w:pos="720"/>
                <w:tab w:val="left" w:pos="2160"/>
                <w:tab w:val="left" w:pos="3510"/>
                <w:tab w:val="left" w:pos="7200"/>
              </w:tabs>
              <w:spacing w:line="240" w:lineRule="auto"/>
              <w:rPr>
                <w:color w:val="000000" w:themeColor="text1"/>
                <w:sz w:val="20"/>
              </w:rPr>
            </w:pPr>
            <w:r w:rsidRPr="00A60E95">
              <w:rPr>
                <w:color w:val="000000" w:themeColor="text1"/>
                <w:sz w:val="20"/>
              </w:rPr>
              <w:t>2016-Present</w:t>
            </w:r>
          </w:p>
        </w:tc>
        <w:tc>
          <w:tcPr>
            <w:tcW w:w="2833" w:type="dxa"/>
            <w:shd w:val="clear" w:color="auto" w:fill="auto"/>
            <w:vAlign w:val="center"/>
          </w:tcPr>
          <w:p w14:paraId="4AA81613" w14:textId="77777777" w:rsidR="00970AC5" w:rsidRPr="00A60E95" w:rsidRDefault="00970AC5" w:rsidP="004B518D">
            <w:pPr>
              <w:pStyle w:val="BodyText"/>
              <w:tabs>
                <w:tab w:val="left" w:pos="720"/>
                <w:tab w:val="left" w:pos="2160"/>
                <w:tab w:val="left" w:pos="3510"/>
                <w:tab w:val="left" w:pos="7200"/>
              </w:tabs>
              <w:spacing w:line="240" w:lineRule="auto"/>
              <w:rPr>
                <w:bCs/>
                <w:color w:val="000000" w:themeColor="text1"/>
                <w:sz w:val="20"/>
              </w:rPr>
            </w:pPr>
            <w:r w:rsidRPr="00A60E95">
              <w:rPr>
                <w:bCs/>
                <w:color w:val="000000" w:themeColor="text1"/>
                <w:sz w:val="20"/>
              </w:rPr>
              <w:t>Faculty</w:t>
            </w:r>
          </w:p>
        </w:tc>
        <w:tc>
          <w:tcPr>
            <w:tcW w:w="4946" w:type="dxa"/>
            <w:shd w:val="clear" w:color="auto" w:fill="auto"/>
            <w:vAlign w:val="center"/>
          </w:tcPr>
          <w:p w14:paraId="2D63ADAC" w14:textId="77777777" w:rsidR="00970AC5" w:rsidRPr="00A60E95" w:rsidRDefault="00970AC5" w:rsidP="004B518D">
            <w:pPr>
              <w:pStyle w:val="BodyText"/>
              <w:tabs>
                <w:tab w:val="left" w:pos="720"/>
                <w:tab w:val="left" w:pos="2160"/>
                <w:tab w:val="left" w:pos="3510"/>
                <w:tab w:val="left" w:pos="7200"/>
              </w:tabs>
              <w:spacing w:line="240" w:lineRule="auto"/>
              <w:rPr>
                <w:color w:val="000000" w:themeColor="text1"/>
                <w:sz w:val="20"/>
              </w:rPr>
            </w:pPr>
            <w:r w:rsidRPr="00A60E95">
              <w:rPr>
                <w:color w:val="000000" w:themeColor="text1"/>
                <w:sz w:val="20"/>
              </w:rPr>
              <w:t>New York Psychoanalytic Society and Institute (NYPSI)</w:t>
            </w:r>
          </w:p>
        </w:tc>
      </w:tr>
      <w:tr w:rsidR="00A60E95" w:rsidRPr="00A60E95" w14:paraId="0932DC39" w14:textId="77777777" w:rsidTr="0068246A">
        <w:trPr>
          <w:trHeight w:val="720"/>
          <w:jc w:val="center"/>
        </w:trPr>
        <w:tc>
          <w:tcPr>
            <w:tcW w:w="1667" w:type="dxa"/>
            <w:vAlign w:val="center"/>
          </w:tcPr>
          <w:p w14:paraId="196BE3DD" w14:textId="77777777" w:rsidR="002D376B" w:rsidRPr="00A60E95" w:rsidRDefault="002D376B" w:rsidP="00A47711">
            <w:pPr>
              <w:pStyle w:val="BodyText"/>
              <w:tabs>
                <w:tab w:val="left" w:pos="720"/>
                <w:tab w:val="left" w:pos="2160"/>
                <w:tab w:val="left" w:pos="3510"/>
                <w:tab w:val="left" w:pos="7200"/>
              </w:tabs>
              <w:spacing w:line="240" w:lineRule="auto"/>
              <w:rPr>
                <w:bCs/>
                <w:color w:val="000000" w:themeColor="text1"/>
                <w:sz w:val="20"/>
              </w:rPr>
            </w:pPr>
            <w:r w:rsidRPr="00A60E95">
              <w:rPr>
                <w:color w:val="000000" w:themeColor="text1"/>
                <w:sz w:val="20"/>
              </w:rPr>
              <w:t xml:space="preserve">5/2015 – Present </w:t>
            </w:r>
          </w:p>
        </w:tc>
        <w:tc>
          <w:tcPr>
            <w:tcW w:w="2833" w:type="dxa"/>
            <w:shd w:val="clear" w:color="auto" w:fill="auto"/>
            <w:vAlign w:val="center"/>
          </w:tcPr>
          <w:p w14:paraId="43EFD22E" w14:textId="77777777" w:rsidR="002D376B" w:rsidRPr="00A60E95" w:rsidRDefault="00E10BE9" w:rsidP="00A47711">
            <w:pPr>
              <w:pStyle w:val="BodyText"/>
              <w:tabs>
                <w:tab w:val="left" w:pos="720"/>
                <w:tab w:val="left" w:pos="2160"/>
                <w:tab w:val="left" w:pos="3510"/>
                <w:tab w:val="left" w:pos="7200"/>
              </w:tabs>
              <w:spacing w:line="240" w:lineRule="auto"/>
              <w:rPr>
                <w:bCs/>
                <w:color w:val="000000" w:themeColor="text1"/>
                <w:sz w:val="20"/>
              </w:rPr>
            </w:pPr>
            <w:r w:rsidRPr="00A60E95">
              <w:rPr>
                <w:bCs/>
                <w:color w:val="000000" w:themeColor="text1"/>
                <w:sz w:val="20"/>
              </w:rPr>
              <w:t xml:space="preserve">Adjunct </w:t>
            </w:r>
            <w:r w:rsidR="002D376B" w:rsidRPr="00A60E95">
              <w:rPr>
                <w:bCs/>
                <w:color w:val="000000" w:themeColor="text1"/>
                <w:sz w:val="20"/>
              </w:rPr>
              <w:t>Professor</w:t>
            </w:r>
          </w:p>
        </w:tc>
        <w:tc>
          <w:tcPr>
            <w:tcW w:w="4946" w:type="dxa"/>
            <w:shd w:val="clear" w:color="auto" w:fill="auto"/>
            <w:vAlign w:val="center"/>
          </w:tcPr>
          <w:p w14:paraId="625F0DA5" w14:textId="77777777" w:rsidR="002D376B" w:rsidRPr="00A60E95" w:rsidRDefault="002D376B" w:rsidP="00A47711">
            <w:pPr>
              <w:pStyle w:val="BodyText"/>
              <w:tabs>
                <w:tab w:val="left" w:pos="720"/>
                <w:tab w:val="left" w:pos="2160"/>
                <w:tab w:val="left" w:pos="3510"/>
                <w:tab w:val="left" w:pos="7200"/>
              </w:tabs>
              <w:spacing w:line="240" w:lineRule="auto"/>
              <w:rPr>
                <w:color w:val="000000" w:themeColor="text1"/>
                <w:sz w:val="20"/>
              </w:rPr>
            </w:pPr>
          </w:p>
          <w:p w14:paraId="739B5219" w14:textId="77777777" w:rsidR="002D376B" w:rsidRPr="00A60E95" w:rsidRDefault="002D376B" w:rsidP="00A47711">
            <w:pPr>
              <w:pStyle w:val="BodyText"/>
              <w:tabs>
                <w:tab w:val="left" w:pos="720"/>
                <w:tab w:val="left" w:pos="2160"/>
                <w:tab w:val="left" w:pos="3510"/>
                <w:tab w:val="left" w:pos="7200"/>
              </w:tabs>
              <w:spacing w:line="240" w:lineRule="auto"/>
              <w:rPr>
                <w:color w:val="000000" w:themeColor="text1"/>
                <w:sz w:val="20"/>
              </w:rPr>
            </w:pPr>
            <w:r w:rsidRPr="00A60E95">
              <w:rPr>
                <w:color w:val="000000" w:themeColor="text1"/>
                <w:sz w:val="20"/>
              </w:rPr>
              <w:t>New York University</w:t>
            </w:r>
            <w:r w:rsidR="00E10BE9" w:rsidRPr="00A60E95">
              <w:rPr>
                <w:color w:val="000000" w:themeColor="text1"/>
                <w:sz w:val="20"/>
              </w:rPr>
              <w:t xml:space="preserve"> Postdoctoral Program in Psychotherapy and Psychanalysis</w:t>
            </w:r>
          </w:p>
          <w:p w14:paraId="28A97D26" w14:textId="77777777" w:rsidR="002D376B" w:rsidRPr="00A60E95" w:rsidRDefault="002D376B" w:rsidP="00A47711">
            <w:pPr>
              <w:pStyle w:val="BodyText"/>
              <w:tabs>
                <w:tab w:val="left" w:pos="720"/>
                <w:tab w:val="left" w:pos="2160"/>
                <w:tab w:val="left" w:pos="3510"/>
                <w:tab w:val="left" w:pos="7200"/>
              </w:tabs>
              <w:spacing w:line="240" w:lineRule="auto"/>
              <w:rPr>
                <w:color w:val="000000" w:themeColor="text1"/>
                <w:sz w:val="20"/>
              </w:rPr>
            </w:pPr>
          </w:p>
        </w:tc>
      </w:tr>
      <w:tr w:rsidR="00A60E95" w:rsidRPr="00A60E95" w14:paraId="43721278" w14:textId="77777777" w:rsidTr="0068246A">
        <w:trPr>
          <w:trHeight w:val="720"/>
          <w:jc w:val="center"/>
        </w:trPr>
        <w:tc>
          <w:tcPr>
            <w:tcW w:w="1667" w:type="dxa"/>
            <w:vAlign w:val="center"/>
          </w:tcPr>
          <w:p w14:paraId="7F3719C5" w14:textId="77777777" w:rsidR="002D376B" w:rsidRPr="00A60E95" w:rsidRDefault="002D376B" w:rsidP="00A47711">
            <w:pPr>
              <w:pStyle w:val="BodyText"/>
              <w:tabs>
                <w:tab w:val="left" w:pos="720"/>
                <w:tab w:val="left" w:pos="2160"/>
                <w:tab w:val="left" w:pos="3510"/>
                <w:tab w:val="left" w:pos="7200"/>
              </w:tabs>
              <w:spacing w:line="240" w:lineRule="auto"/>
              <w:rPr>
                <w:bCs/>
                <w:color w:val="000000" w:themeColor="text1"/>
                <w:sz w:val="20"/>
              </w:rPr>
            </w:pPr>
            <w:r w:rsidRPr="00A60E95">
              <w:rPr>
                <w:color w:val="000000" w:themeColor="text1"/>
                <w:sz w:val="20"/>
              </w:rPr>
              <w:t xml:space="preserve">2008 – </w:t>
            </w:r>
            <w:r w:rsidR="00821708" w:rsidRPr="00A60E95">
              <w:rPr>
                <w:color w:val="000000" w:themeColor="text1"/>
                <w:sz w:val="20"/>
              </w:rPr>
              <w:t>2019</w:t>
            </w:r>
          </w:p>
        </w:tc>
        <w:tc>
          <w:tcPr>
            <w:tcW w:w="2833" w:type="dxa"/>
            <w:shd w:val="clear" w:color="auto" w:fill="auto"/>
            <w:vAlign w:val="center"/>
          </w:tcPr>
          <w:p w14:paraId="7FE49B11" w14:textId="77777777" w:rsidR="002D376B" w:rsidRPr="00A60E95" w:rsidRDefault="002D376B" w:rsidP="00A47711">
            <w:pPr>
              <w:pStyle w:val="BodyText"/>
              <w:tabs>
                <w:tab w:val="left" w:pos="720"/>
                <w:tab w:val="left" w:pos="2160"/>
                <w:tab w:val="left" w:pos="3510"/>
                <w:tab w:val="left" w:pos="7200"/>
              </w:tabs>
              <w:spacing w:line="240" w:lineRule="auto"/>
              <w:rPr>
                <w:bCs/>
                <w:color w:val="000000" w:themeColor="text1"/>
                <w:sz w:val="20"/>
              </w:rPr>
            </w:pPr>
            <w:r w:rsidRPr="00A60E95">
              <w:rPr>
                <w:bCs/>
                <w:color w:val="000000" w:themeColor="text1"/>
                <w:sz w:val="20"/>
              </w:rPr>
              <w:t xml:space="preserve">Full Professor </w:t>
            </w:r>
          </w:p>
        </w:tc>
        <w:tc>
          <w:tcPr>
            <w:tcW w:w="4946" w:type="dxa"/>
            <w:shd w:val="clear" w:color="auto" w:fill="auto"/>
            <w:vAlign w:val="center"/>
          </w:tcPr>
          <w:p w14:paraId="001DC8CD" w14:textId="77777777" w:rsidR="00E10BE9" w:rsidRPr="00A60E95" w:rsidRDefault="00E10BE9" w:rsidP="00A47711">
            <w:pPr>
              <w:pStyle w:val="BodyText"/>
              <w:tabs>
                <w:tab w:val="left" w:pos="720"/>
                <w:tab w:val="left" w:pos="2160"/>
                <w:tab w:val="left" w:pos="3510"/>
                <w:tab w:val="left" w:pos="7200"/>
              </w:tabs>
              <w:spacing w:line="240" w:lineRule="auto"/>
              <w:rPr>
                <w:color w:val="000000" w:themeColor="text1"/>
                <w:sz w:val="20"/>
              </w:rPr>
            </w:pPr>
          </w:p>
          <w:p w14:paraId="11AD0A10" w14:textId="77777777" w:rsidR="002D376B" w:rsidRPr="00A60E95" w:rsidRDefault="002D376B" w:rsidP="00A47711">
            <w:pPr>
              <w:pStyle w:val="BodyText"/>
              <w:tabs>
                <w:tab w:val="left" w:pos="720"/>
                <w:tab w:val="left" w:pos="2160"/>
                <w:tab w:val="left" w:pos="3510"/>
                <w:tab w:val="left" w:pos="7200"/>
              </w:tabs>
              <w:spacing w:line="240" w:lineRule="auto"/>
              <w:rPr>
                <w:color w:val="000000" w:themeColor="text1"/>
                <w:sz w:val="20"/>
              </w:rPr>
            </w:pPr>
            <w:r w:rsidRPr="00A60E95">
              <w:rPr>
                <w:color w:val="000000" w:themeColor="text1"/>
                <w:sz w:val="20"/>
              </w:rPr>
              <w:t>City College and Graduate School and University Center of the City of New York</w:t>
            </w:r>
          </w:p>
          <w:p w14:paraId="3667B406" w14:textId="77777777" w:rsidR="002D376B" w:rsidRPr="00A60E95" w:rsidRDefault="002D376B" w:rsidP="00A47711">
            <w:pPr>
              <w:pStyle w:val="BodyText"/>
              <w:tabs>
                <w:tab w:val="left" w:pos="720"/>
                <w:tab w:val="left" w:pos="2160"/>
                <w:tab w:val="left" w:pos="3510"/>
                <w:tab w:val="left" w:pos="7200"/>
              </w:tabs>
              <w:spacing w:line="240" w:lineRule="auto"/>
              <w:rPr>
                <w:color w:val="000000" w:themeColor="text1"/>
                <w:sz w:val="20"/>
              </w:rPr>
            </w:pPr>
          </w:p>
        </w:tc>
      </w:tr>
      <w:tr w:rsidR="00A60E95" w:rsidRPr="00A60E95" w14:paraId="7A97E19D" w14:textId="77777777" w:rsidTr="0068246A">
        <w:trPr>
          <w:trHeight w:val="720"/>
          <w:jc w:val="center"/>
        </w:trPr>
        <w:tc>
          <w:tcPr>
            <w:tcW w:w="1667" w:type="dxa"/>
            <w:vAlign w:val="center"/>
          </w:tcPr>
          <w:p w14:paraId="0A3B4BCE" w14:textId="77777777" w:rsidR="002D376B" w:rsidRPr="00A60E95" w:rsidRDefault="002D376B" w:rsidP="00A47711">
            <w:pPr>
              <w:pStyle w:val="BodyText"/>
              <w:tabs>
                <w:tab w:val="left" w:pos="720"/>
                <w:tab w:val="left" w:pos="2160"/>
                <w:tab w:val="left" w:pos="3510"/>
                <w:tab w:val="left" w:pos="7200"/>
              </w:tabs>
              <w:spacing w:line="240" w:lineRule="auto"/>
              <w:rPr>
                <w:color w:val="000000" w:themeColor="text1"/>
                <w:sz w:val="20"/>
              </w:rPr>
            </w:pPr>
            <w:r w:rsidRPr="00A60E95">
              <w:rPr>
                <w:color w:val="000000" w:themeColor="text1"/>
                <w:sz w:val="20"/>
              </w:rPr>
              <w:t>1995 – Present</w:t>
            </w:r>
          </w:p>
        </w:tc>
        <w:tc>
          <w:tcPr>
            <w:tcW w:w="2833" w:type="dxa"/>
            <w:shd w:val="clear" w:color="auto" w:fill="auto"/>
            <w:vAlign w:val="center"/>
          </w:tcPr>
          <w:p w14:paraId="1FD7D8E2" w14:textId="77777777" w:rsidR="00E10BE9" w:rsidRPr="00A60E95" w:rsidRDefault="002D376B" w:rsidP="00A47711">
            <w:pPr>
              <w:pStyle w:val="BodyText"/>
              <w:tabs>
                <w:tab w:val="left" w:pos="720"/>
                <w:tab w:val="left" w:pos="2160"/>
                <w:tab w:val="left" w:pos="3510"/>
                <w:tab w:val="left" w:pos="7200"/>
              </w:tabs>
              <w:spacing w:line="240" w:lineRule="auto"/>
              <w:rPr>
                <w:color w:val="000000" w:themeColor="text1"/>
                <w:sz w:val="20"/>
              </w:rPr>
            </w:pPr>
            <w:r w:rsidRPr="00A60E95">
              <w:rPr>
                <w:color w:val="000000" w:themeColor="text1"/>
                <w:sz w:val="20"/>
              </w:rPr>
              <w:t>Senior Fellow</w:t>
            </w:r>
            <w:r w:rsidR="00E10BE9" w:rsidRPr="00A60E95">
              <w:rPr>
                <w:color w:val="000000" w:themeColor="text1"/>
                <w:sz w:val="20"/>
              </w:rPr>
              <w:t xml:space="preserve"> </w:t>
            </w:r>
          </w:p>
          <w:p w14:paraId="36A80EAC" w14:textId="77777777" w:rsidR="002D376B" w:rsidRPr="00A60E95" w:rsidRDefault="00E10BE9" w:rsidP="00A47711">
            <w:pPr>
              <w:pStyle w:val="BodyText"/>
              <w:tabs>
                <w:tab w:val="left" w:pos="720"/>
                <w:tab w:val="left" w:pos="2160"/>
                <w:tab w:val="left" w:pos="3510"/>
                <w:tab w:val="left" w:pos="7200"/>
              </w:tabs>
              <w:spacing w:line="240" w:lineRule="auto"/>
              <w:rPr>
                <w:color w:val="000000" w:themeColor="text1"/>
                <w:sz w:val="20"/>
              </w:rPr>
            </w:pPr>
            <w:r w:rsidRPr="00A60E95">
              <w:rPr>
                <w:color w:val="000000" w:themeColor="text1"/>
                <w:sz w:val="20"/>
              </w:rPr>
              <w:t xml:space="preserve">Adjunct Assistant </w:t>
            </w:r>
          </w:p>
          <w:p w14:paraId="6847BBA4" w14:textId="77777777" w:rsidR="00E10BE9" w:rsidRPr="00A60E95" w:rsidRDefault="00E10BE9" w:rsidP="00A47711">
            <w:pPr>
              <w:pStyle w:val="BodyText"/>
              <w:tabs>
                <w:tab w:val="left" w:pos="720"/>
                <w:tab w:val="left" w:pos="2160"/>
                <w:tab w:val="left" w:pos="3510"/>
                <w:tab w:val="left" w:pos="7200"/>
              </w:tabs>
              <w:spacing w:line="240" w:lineRule="auto"/>
              <w:rPr>
                <w:bCs/>
                <w:color w:val="000000" w:themeColor="text1"/>
                <w:sz w:val="20"/>
              </w:rPr>
            </w:pPr>
            <w:r w:rsidRPr="00A60E95">
              <w:rPr>
                <w:color w:val="000000" w:themeColor="text1"/>
                <w:sz w:val="20"/>
              </w:rPr>
              <w:t xml:space="preserve">Professor </w:t>
            </w:r>
          </w:p>
        </w:tc>
        <w:tc>
          <w:tcPr>
            <w:tcW w:w="4946" w:type="dxa"/>
            <w:shd w:val="clear" w:color="auto" w:fill="auto"/>
            <w:vAlign w:val="center"/>
          </w:tcPr>
          <w:p w14:paraId="22F676A5" w14:textId="77777777" w:rsidR="002D376B" w:rsidRPr="00A60E95" w:rsidRDefault="002D376B" w:rsidP="00A47711">
            <w:pPr>
              <w:pStyle w:val="BodyText"/>
              <w:tabs>
                <w:tab w:val="left" w:pos="720"/>
                <w:tab w:val="left" w:pos="2160"/>
                <w:tab w:val="left" w:pos="3510"/>
                <w:tab w:val="left" w:pos="7200"/>
              </w:tabs>
              <w:spacing w:line="240" w:lineRule="auto"/>
              <w:rPr>
                <w:color w:val="000000" w:themeColor="text1"/>
                <w:sz w:val="20"/>
              </w:rPr>
            </w:pPr>
            <w:r w:rsidRPr="00A60E95">
              <w:rPr>
                <w:color w:val="000000" w:themeColor="text1"/>
                <w:sz w:val="20"/>
              </w:rPr>
              <w:t>Personality Disorders Institute</w:t>
            </w:r>
          </w:p>
          <w:p w14:paraId="64325947" w14:textId="77777777" w:rsidR="002D376B" w:rsidRPr="00A60E95" w:rsidRDefault="002D376B" w:rsidP="00A47711">
            <w:pPr>
              <w:pStyle w:val="BodyText"/>
              <w:tabs>
                <w:tab w:val="left" w:pos="720"/>
                <w:tab w:val="left" w:pos="2160"/>
                <w:tab w:val="left" w:pos="3510"/>
                <w:tab w:val="left" w:pos="7200"/>
              </w:tabs>
              <w:spacing w:line="240" w:lineRule="auto"/>
              <w:rPr>
                <w:bCs/>
                <w:color w:val="000000" w:themeColor="text1"/>
                <w:sz w:val="20"/>
              </w:rPr>
            </w:pPr>
            <w:r w:rsidRPr="00A60E95">
              <w:rPr>
                <w:color w:val="000000" w:themeColor="text1"/>
                <w:sz w:val="20"/>
              </w:rPr>
              <w:t>Weill Cornell Medical College</w:t>
            </w:r>
          </w:p>
        </w:tc>
      </w:tr>
      <w:tr w:rsidR="00A60E95" w:rsidRPr="00A60E95" w14:paraId="70DFCA1A" w14:textId="77777777" w:rsidTr="0068246A">
        <w:trPr>
          <w:trHeight w:val="720"/>
          <w:jc w:val="center"/>
        </w:trPr>
        <w:tc>
          <w:tcPr>
            <w:tcW w:w="1667" w:type="dxa"/>
            <w:vAlign w:val="center"/>
          </w:tcPr>
          <w:p w14:paraId="3D31D2AD" w14:textId="77777777" w:rsidR="002D376B" w:rsidRPr="00A60E95" w:rsidRDefault="002D376B" w:rsidP="00A47711">
            <w:pPr>
              <w:pStyle w:val="BodyText"/>
              <w:tabs>
                <w:tab w:val="left" w:pos="720"/>
                <w:tab w:val="left" w:pos="2160"/>
                <w:tab w:val="left" w:pos="3510"/>
                <w:tab w:val="left" w:pos="7200"/>
              </w:tabs>
              <w:spacing w:line="240" w:lineRule="auto"/>
              <w:rPr>
                <w:bCs/>
                <w:color w:val="000000" w:themeColor="text1"/>
                <w:sz w:val="20"/>
              </w:rPr>
            </w:pPr>
            <w:r w:rsidRPr="00A60E95">
              <w:rPr>
                <w:color w:val="000000" w:themeColor="text1"/>
                <w:sz w:val="20"/>
              </w:rPr>
              <w:t>1993 – 2008</w:t>
            </w:r>
          </w:p>
        </w:tc>
        <w:tc>
          <w:tcPr>
            <w:tcW w:w="2833" w:type="dxa"/>
            <w:shd w:val="clear" w:color="auto" w:fill="auto"/>
            <w:vAlign w:val="center"/>
          </w:tcPr>
          <w:p w14:paraId="3B6C07B2" w14:textId="77777777" w:rsidR="002D376B" w:rsidRPr="00A60E95" w:rsidRDefault="002D376B" w:rsidP="00A47711">
            <w:pPr>
              <w:pStyle w:val="BodyText"/>
              <w:tabs>
                <w:tab w:val="left" w:pos="720"/>
                <w:tab w:val="left" w:pos="2160"/>
                <w:tab w:val="left" w:pos="3510"/>
                <w:tab w:val="left" w:pos="7200"/>
              </w:tabs>
              <w:spacing w:line="240" w:lineRule="auto"/>
              <w:rPr>
                <w:bCs/>
                <w:color w:val="000000" w:themeColor="text1"/>
                <w:sz w:val="20"/>
              </w:rPr>
            </w:pPr>
            <w:r w:rsidRPr="00A60E95">
              <w:rPr>
                <w:bCs/>
                <w:color w:val="000000" w:themeColor="text1"/>
                <w:sz w:val="20"/>
              </w:rPr>
              <w:t>Associate Professor</w:t>
            </w:r>
          </w:p>
        </w:tc>
        <w:tc>
          <w:tcPr>
            <w:tcW w:w="4946" w:type="dxa"/>
            <w:shd w:val="clear" w:color="auto" w:fill="auto"/>
            <w:vAlign w:val="center"/>
          </w:tcPr>
          <w:p w14:paraId="3A701121" w14:textId="77777777" w:rsidR="002D376B" w:rsidRPr="00A60E95" w:rsidRDefault="002D376B" w:rsidP="00A47711">
            <w:pPr>
              <w:pStyle w:val="BodyText"/>
              <w:tabs>
                <w:tab w:val="left" w:pos="720"/>
                <w:tab w:val="left" w:pos="2160"/>
                <w:tab w:val="left" w:pos="3510"/>
                <w:tab w:val="left" w:pos="7200"/>
              </w:tabs>
              <w:spacing w:line="240" w:lineRule="auto"/>
              <w:rPr>
                <w:color w:val="000000" w:themeColor="text1"/>
                <w:sz w:val="20"/>
              </w:rPr>
            </w:pPr>
            <w:r w:rsidRPr="00A60E95">
              <w:rPr>
                <w:color w:val="000000" w:themeColor="text1"/>
                <w:sz w:val="20"/>
              </w:rPr>
              <w:t>Psychology Department</w:t>
            </w:r>
          </w:p>
          <w:p w14:paraId="784DF42E" w14:textId="77777777" w:rsidR="002D376B" w:rsidRPr="00A60E95" w:rsidRDefault="002D376B" w:rsidP="00A47711">
            <w:pPr>
              <w:pStyle w:val="BodyText"/>
              <w:tabs>
                <w:tab w:val="left" w:pos="720"/>
                <w:tab w:val="left" w:pos="2160"/>
                <w:tab w:val="left" w:pos="3510"/>
                <w:tab w:val="left" w:pos="7200"/>
              </w:tabs>
              <w:spacing w:line="240" w:lineRule="auto"/>
              <w:rPr>
                <w:color w:val="000000" w:themeColor="text1"/>
                <w:sz w:val="20"/>
              </w:rPr>
            </w:pPr>
            <w:r w:rsidRPr="00A60E95">
              <w:rPr>
                <w:color w:val="000000" w:themeColor="text1"/>
                <w:sz w:val="20"/>
              </w:rPr>
              <w:t>City College and Graduate School and University Center of the City of New York</w:t>
            </w:r>
          </w:p>
          <w:p w14:paraId="619D76B4" w14:textId="77777777" w:rsidR="002D376B" w:rsidRPr="00A60E95" w:rsidRDefault="002D376B" w:rsidP="00A47711">
            <w:pPr>
              <w:pStyle w:val="BodyText"/>
              <w:tabs>
                <w:tab w:val="left" w:pos="720"/>
                <w:tab w:val="left" w:pos="2160"/>
                <w:tab w:val="left" w:pos="3510"/>
                <w:tab w:val="left" w:pos="7200"/>
              </w:tabs>
              <w:spacing w:line="240" w:lineRule="auto"/>
              <w:rPr>
                <w:bCs/>
                <w:color w:val="000000" w:themeColor="text1"/>
                <w:sz w:val="20"/>
              </w:rPr>
            </w:pPr>
          </w:p>
        </w:tc>
      </w:tr>
      <w:tr w:rsidR="00A60E95" w:rsidRPr="00A60E95" w14:paraId="7EEBCD94" w14:textId="77777777" w:rsidTr="0068246A">
        <w:trPr>
          <w:trHeight w:val="720"/>
          <w:jc w:val="center"/>
        </w:trPr>
        <w:tc>
          <w:tcPr>
            <w:tcW w:w="1667" w:type="dxa"/>
            <w:vAlign w:val="center"/>
          </w:tcPr>
          <w:p w14:paraId="54594B2B" w14:textId="77777777" w:rsidR="002D376B" w:rsidRPr="00A60E95" w:rsidRDefault="002D376B" w:rsidP="00A47711">
            <w:pPr>
              <w:pStyle w:val="BodyText"/>
              <w:tabs>
                <w:tab w:val="left" w:pos="720"/>
                <w:tab w:val="left" w:pos="2160"/>
                <w:tab w:val="left" w:pos="3510"/>
                <w:tab w:val="left" w:pos="7200"/>
              </w:tabs>
              <w:spacing w:line="240" w:lineRule="auto"/>
              <w:rPr>
                <w:color w:val="000000" w:themeColor="text1"/>
                <w:sz w:val="20"/>
              </w:rPr>
            </w:pPr>
            <w:r w:rsidRPr="00A60E95">
              <w:rPr>
                <w:color w:val="000000" w:themeColor="text1"/>
                <w:sz w:val="20"/>
              </w:rPr>
              <w:t>7/1993 – Present</w:t>
            </w:r>
          </w:p>
        </w:tc>
        <w:tc>
          <w:tcPr>
            <w:tcW w:w="2833" w:type="dxa"/>
            <w:shd w:val="clear" w:color="auto" w:fill="auto"/>
            <w:vAlign w:val="center"/>
          </w:tcPr>
          <w:p w14:paraId="00A5970D" w14:textId="77777777" w:rsidR="002D376B" w:rsidRPr="00A60E95" w:rsidRDefault="002D376B" w:rsidP="00A47711">
            <w:pPr>
              <w:pStyle w:val="BodyText"/>
              <w:tabs>
                <w:tab w:val="left" w:pos="720"/>
                <w:tab w:val="left" w:pos="2160"/>
                <w:tab w:val="left" w:pos="3510"/>
                <w:tab w:val="left" w:pos="7200"/>
              </w:tabs>
              <w:spacing w:line="240" w:lineRule="auto"/>
              <w:rPr>
                <w:bCs/>
                <w:color w:val="000000" w:themeColor="text1"/>
                <w:sz w:val="20"/>
              </w:rPr>
            </w:pPr>
            <w:r w:rsidRPr="00A60E95">
              <w:rPr>
                <w:color w:val="000000" w:themeColor="text1"/>
                <w:sz w:val="20"/>
              </w:rPr>
              <w:t>Adjunct Assistant Professor of Psychology in Psychiatry</w:t>
            </w:r>
          </w:p>
        </w:tc>
        <w:tc>
          <w:tcPr>
            <w:tcW w:w="4946" w:type="dxa"/>
            <w:shd w:val="clear" w:color="auto" w:fill="auto"/>
            <w:vAlign w:val="center"/>
          </w:tcPr>
          <w:p w14:paraId="6BA08CCF" w14:textId="77777777" w:rsidR="002D376B" w:rsidRPr="00A60E95" w:rsidRDefault="002D376B" w:rsidP="00A47711">
            <w:pPr>
              <w:pStyle w:val="BodyText"/>
              <w:tabs>
                <w:tab w:val="left" w:pos="720"/>
                <w:tab w:val="left" w:pos="2160"/>
                <w:tab w:val="left" w:pos="3510"/>
                <w:tab w:val="left" w:pos="7200"/>
              </w:tabs>
              <w:spacing w:line="240" w:lineRule="auto"/>
              <w:rPr>
                <w:color w:val="000000" w:themeColor="text1"/>
                <w:sz w:val="20"/>
              </w:rPr>
            </w:pPr>
            <w:r w:rsidRPr="00A60E95">
              <w:rPr>
                <w:color w:val="000000" w:themeColor="text1"/>
                <w:sz w:val="20"/>
              </w:rPr>
              <w:t>Weill Cornell Medical College</w:t>
            </w:r>
          </w:p>
          <w:p w14:paraId="0946DF29" w14:textId="77777777" w:rsidR="002D376B" w:rsidRPr="00A60E95" w:rsidRDefault="002D376B" w:rsidP="00A47711">
            <w:pPr>
              <w:pStyle w:val="BodyText"/>
              <w:tabs>
                <w:tab w:val="left" w:pos="720"/>
                <w:tab w:val="left" w:pos="2160"/>
                <w:tab w:val="left" w:pos="3510"/>
                <w:tab w:val="left" w:pos="7200"/>
              </w:tabs>
              <w:spacing w:line="240" w:lineRule="auto"/>
              <w:rPr>
                <w:bCs/>
                <w:color w:val="000000" w:themeColor="text1"/>
                <w:sz w:val="20"/>
              </w:rPr>
            </w:pPr>
          </w:p>
        </w:tc>
      </w:tr>
      <w:tr w:rsidR="00A60E95" w:rsidRPr="00A60E95" w14:paraId="497A59A6" w14:textId="77777777" w:rsidTr="0068246A">
        <w:trPr>
          <w:trHeight w:val="720"/>
          <w:jc w:val="center"/>
        </w:trPr>
        <w:tc>
          <w:tcPr>
            <w:tcW w:w="1667" w:type="dxa"/>
            <w:vAlign w:val="center"/>
          </w:tcPr>
          <w:p w14:paraId="373AB4FB" w14:textId="31303D01" w:rsidR="002D376B" w:rsidRPr="00A60E95" w:rsidRDefault="002D376B" w:rsidP="00A47711">
            <w:pPr>
              <w:pStyle w:val="BodyText"/>
              <w:tabs>
                <w:tab w:val="left" w:pos="720"/>
                <w:tab w:val="left" w:pos="2160"/>
                <w:tab w:val="left" w:pos="3510"/>
                <w:tab w:val="left" w:pos="7200"/>
              </w:tabs>
              <w:spacing w:line="240" w:lineRule="auto"/>
              <w:rPr>
                <w:bCs/>
                <w:color w:val="000000" w:themeColor="text1"/>
                <w:sz w:val="20"/>
              </w:rPr>
            </w:pPr>
            <w:r w:rsidRPr="00A60E95">
              <w:rPr>
                <w:bCs/>
                <w:color w:val="000000" w:themeColor="text1"/>
                <w:sz w:val="20"/>
              </w:rPr>
              <w:t>7/1987 – 6/1993</w:t>
            </w:r>
          </w:p>
        </w:tc>
        <w:tc>
          <w:tcPr>
            <w:tcW w:w="2833" w:type="dxa"/>
            <w:shd w:val="clear" w:color="auto" w:fill="auto"/>
            <w:vAlign w:val="center"/>
          </w:tcPr>
          <w:p w14:paraId="623DD1BB" w14:textId="77777777" w:rsidR="002D376B" w:rsidRPr="00A60E95" w:rsidRDefault="002D376B" w:rsidP="00A47711">
            <w:pPr>
              <w:pStyle w:val="BodyText"/>
              <w:tabs>
                <w:tab w:val="left" w:pos="720"/>
                <w:tab w:val="left" w:pos="2160"/>
                <w:tab w:val="left" w:pos="3510"/>
                <w:tab w:val="left" w:pos="7200"/>
              </w:tabs>
              <w:spacing w:line="240" w:lineRule="auto"/>
              <w:rPr>
                <w:bCs/>
                <w:color w:val="000000" w:themeColor="text1"/>
                <w:sz w:val="20"/>
              </w:rPr>
            </w:pPr>
            <w:r w:rsidRPr="00A60E95">
              <w:rPr>
                <w:bCs/>
                <w:color w:val="000000" w:themeColor="text1"/>
                <w:sz w:val="20"/>
              </w:rPr>
              <w:t>Instructor of Psychology</w:t>
            </w:r>
          </w:p>
          <w:p w14:paraId="78A3D6E3" w14:textId="77777777" w:rsidR="002D376B" w:rsidRPr="00A60E95" w:rsidRDefault="002D376B" w:rsidP="00A47711">
            <w:pPr>
              <w:pStyle w:val="BodyText"/>
              <w:tabs>
                <w:tab w:val="left" w:pos="720"/>
                <w:tab w:val="left" w:pos="2160"/>
                <w:tab w:val="left" w:pos="3510"/>
                <w:tab w:val="left" w:pos="7200"/>
              </w:tabs>
              <w:spacing w:line="240" w:lineRule="auto"/>
              <w:rPr>
                <w:bCs/>
                <w:color w:val="000000" w:themeColor="text1"/>
                <w:sz w:val="20"/>
              </w:rPr>
            </w:pPr>
            <w:r w:rsidRPr="00A60E95">
              <w:rPr>
                <w:bCs/>
                <w:color w:val="000000" w:themeColor="text1"/>
                <w:sz w:val="20"/>
              </w:rPr>
              <w:t>in Psychiatry</w:t>
            </w:r>
          </w:p>
        </w:tc>
        <w:tc>
          <w:tcPr>
            <w:tcW w:w="4946" w:type="dxa"/>
            <w:shd w:val="clear" w:color="auto" w:fill="auto"/>
            <w:vAlign w:val="center"/>
          </w:tcPr>
          <w:p w14:paraId="4077A825" w14:textId="77777777" w:rsidR="002D376B" w:rsidRPr="00A60E95" w:rsidRDefault="002D376B" w:rsidP="00A47711">
            <w:pPr>
              <w:pStyle w:val="BodyText"/>
              <w:tabs>
                <w:tab w:val="left" w:pos="720"/>
                <w:tab w:val="left" w:pos="2160"/>
                <w:tab w:val="left" w:pos="3510"/>
                <w:tab w:val="left" w:pos="7200"/>
              </w:tabs>
              <w:spacing w:line="240" w:lineRule="auto"/>
              <w:rPr>
                <w:bCs/>
                <w:color w:val="000000" w:themeColor="text1"/>
                <w:sz w:val="20"/>
              </w:rPr>
            </w:pPr>
            <w:r w:rsidRPr="00A60E95">
              <w:rPr>
                <w:color w:val="000000" w:themeColor="text1"/>
                <w:sz w:val="20"/>
              </w:rPr>
              <w:t>Weill Cornell Medical College</w:t>
            </w:r>
          </w:p>
        </w:tc>
      </w:tr>
    </w:tbl>
    <w:p w14:paraId="75CE16B5" w14:textId="77777777" w:rsidR="00FE4B28" w:rsidRPr="00A60E95" w:rsidRDefault="00031F63" w:rsidP="00031F63">
      <w:pPr>
        <w:spacing w:before="240" w:after="120"/>
        <w:rPr>
          <w:color w:val="000000" w:themeColor="text1"/>
          <w:sz w:val="20"/>
          <w:szCs w:val="20"/>
        </w:rPr>
      </w:pPr>
      <w:r w:rsidRPr="00A60E95">
        <w:rPr>
          <w:color w:val="000000" w:themeColor="text1"/>
          <w:sz w:val="20"/>
          <w:szCs w:val="20"/>
        </w:rPr>
        <w:t>HOSPITAL POSITIONS</w:t>
      </w:r>
    </w:p>
    <w:tbl>
      <w:tblPr>
        <w:tblW w:w="9446" w:type="dxa"/>
        <w:jc w:val="center"/>
        <w:tblLook w:val="04A0" w:firstRow="1" w:lastRow="0" w:firstColumn="1" w:lastColumn="0" w:noHBand="0" w:noVBand="1"/>
      </w:tblPr>
      <w:tblGrid>
        <w:gridCol w:w="1643"/>
        <w:gridCol w:w="2857"/>
        <w:gridCol w:w="4946"/>
      </w:tblGrid>
      <w:tr w:rsidR="00A60E95" w:rsidRPr="00A60E95" w14:paraId="6ACA4E95" w14:textId="77777777" w:rsidTr="0068246A">
        <w:trPr>
          <w:trHeight w:val="720"/>
          <w:jc w:val="center"/>
        </w:trPr>
        <w:tc>
          <w:tcPr>
            <w:tcW w:w="1643" w:type="dxa"/>
            <w:vAlign w:val="center"/>
          </w:tcPr>
          <w:p w14:paraId="070BE6A7" w14:textId="24E4DBD3" w:rsidR="000A0FA1" w:rsidRPr="00A60E95" w:rsidRDefault="000A0FA1">
            <w:pPr>
              <w:pStyle w:val="BodyText"/>
              <w:tabs>
                <w:tab w:val="left" w:pos="720"/>
                <w:tab w:val="left" w:pos="1440"/>
                <w:tab w:val="left" w:pos="2160"/>
                <w:tab w:val="left" w:pos="3510"/>
                <w:tab w:val="left" w:pos="7200"/>
              </w:tabs>
              <w:spacing w:line="240" w:lineRule="auto"/>
              <w:rPr>
                <w:color w:val="000000" w:themeColor="text1"/>
                <w:sz w:val="20"/>
              </w:rPr>
            </w:pPr>
            <w:r w:rsidRPr="00A60E95">
              <w:rPr>
                <w:color w:val="000000" w:themeColor="text1"/>
                <w:sz w:val="20"/>
              </w:rPr>
              <w:t>7/1/</w:t>
            </w:r>
            <w:r w:rsidR="00A42FA1">
              <w:rPr>
                <w:color w:val="000000" w:themeColor="text1"/>
                <w:sz w:val="20"/>
              </w:rPr>
              <w:t>19</w:t>
            </w:r>
            <w:r w:rsidRPr="00A60E95">
              <w:rPr>
                <w:color w:val="000000" w:themeColor="text1"/>
                <w:sz w:val="20"/>
              </w:rPr>
              <w:t>93 - Present</w:t>
            </w:r>
          </w:p>
        </w:tc>
        <w:tc>
          <w:tcPr>
            <w:tcW w:w="2857" w:type="dxa"/>
            <w:shd w:val="clear" w:color="auto" w:fill="auto"/>
            <w:vAlign w:val="center"/>
          </w:tcPr>
          <w:p w14:paraId="6E9C5780" w14:textId="77777777" w:rsidR="000A0FA1" w:rsidRPr="00A60E95" w:rsidRDefault="000A0FA1">
            <w:pPr>
              <w:pStyle w:val="BodyText"/>
              <w:tabs>
                <w:tab w:val="left" w:pos="720"/>
                <w:tab w:val="left" w:pos="1440"/>
                <w:tab w:val="left" w:pos="2160"/>
                <w:tab w:val="left" w:pos="3510"/>
                <w:tab w:val="left" w:pos="7200"/>
              </w:tabs>
              <w:spacing w:line="240" w:lineRule="auto"/>
              <w:rPr>
                <w:color w:val="000000" w:themeColor="text1"/>
                <w:sz w:val="20"/>
              </w:rPr>
            </w:pPr>
            <w:r w:rsidRPr="00A60E95">
              <w:rPr>
                <w:color w:val="000000" w:themeColor="text1"/>
                <w:sz w:val="20"/>
              </w:rPr>
              <w:t>Assistant Attending Psychologist</w:t>
            </w:r>
          </w:p>
        </w:tc>
        <w:tc>
          <w:tcPr>
            <w:tcW w:w="4946" w:type="dxa"/>
            <w:shd w:val="clear" w:color="auto" w:fill="auto"/>
            <w:vAlign w:val="center"/>
          </w:tcPr>
          <w:p w14:paraId="7ED5CA99" w14:textId="241297F3" w:rsidR="0026473E" w:rsidRPr="00A60E95" w:rsidRDefault="000A0FA1">
            <w:pPr>
              <w:pStyle w:val="BodyText"/>
              <w:tabs>
                <w:tab w:val="left" w:pos="720"/>
                <w:tab w:val="left" w:pos="1440"/>
                <w:tab w:val="left" w:pos="2160"/>
                <w:tab w:val="left" w:pos="3510"/>
                <w:tab w:val="left" w:pos="7200"/>
              </w:tabs>
              <w:spacing w:line="240" w:lineRule="auto"/>
              <w:rPr>
                <w:color w:val="000000" w:themeColor="text1"/>
                <w:sz w:val="20"/>
              </w:rPr>
            </w:pPr>
            <w:r w:rsidRPr="00A60E95">
              <w:rPr>
                <w:color w:val="000000" w:themeColor="text1"/>
                <w:sz w:val="20"/>
              </w:rPr>
              <w:t>New York-Presbyterian Hospital</w:t>
            </w:r>
          </w:p>
        </w:tc>
      </w:tr>
      <w:tr w:rsidR="0026473E" w:rsidRPr="00A60E95" w14:paraId="79123162" w14:textId="77777777" w:rsidTr="0068246A">
        <w:trPr>
          <w:trHeight w:val="720"/>
          <w:jc w:val="center"/>
        </w:trPr>
        <w:tc>
          <w:tcPr>
            <w:tcW w:w="1643" w:type="dxa"/>
            <w:vAlign w:val="center"/>
          </w:tcPr>
          <w:p w14:paraId="447971CA" w14:textId="77777777" w:rsidR="0026473E" w:rsidRPr="00A60E95" w:rsidRDefault="0026473E" w:rsidP="0026473E">
            <w:pPr>
              <w:pStyle w:val="BodyText"/>
              <w:tabs>
                <w:tab w:val="left" w:pos="720"/>
                <w:tab w:val="left" w:pos="1440"/>
                <w:tab w:val="left" w:pos="2160"/>
                <w:tab w:val="left" w:pos="3510"/>
                <w:tab w:val="left" w:pos="7200"/>
              </w:tabs>
              <w:spacing w:line="240" w:lineRule="auto"/>
              <w:rPr>
                <w:color w:val="000000" w:themeColor="text1"/>
                <w:sz w:val="20"/>
              </w:rPr>
            </w:pPr>
          </w:p>
          <w:p w14:paraId="4B38D0F5" w14:textId="2189BDA0" w:rsidR="0026473E" w:rsidRPr="00A60E95" w:rsidRDefault="0026473E" w:rsidP="0026473E">
            <w:pPr>
              <w:pStyle w:val="BodyText"/>
              <w:tabs>
                <w:tab w:val="left" w:pos="720"/>
                <w:tab w:val="left" w:pos="1440"/>
                <w:tab w:val="left" w:pos="2160"/>
                <w:tab w:val="left" w:pos="3510"/>
                <w:tab w:val="left" w:pos="7200"/>
              </w:tabs>
              <w:spacing w:line="240" w:lineRule="auto"/>
              <w:rPr>
                <w:color w:val="000000" w:themeColor="text1"/>
                <w:sz w:val="20"/>
              </w:rPr>
            </w:pPr>
            <w:r w:rsidRPr="00A60E95">
              <w:rPr>
                <w:color w:val="000000" w:themeColor="text1"/>
                <w:sz w:val="20"/>
              </w:rPr>
              <w:t>7/1/</w:t>
            </w:r>
            <w:r w:rsidR="00A42FA1">
              <w:rPr>
                <w:color w:val="000000" w:themeColor="text1"/>
                <w:sz w:val="20"/>
              </w:rPr>
              <w:t>19</w:t>
            </w:r>
            <w:r w:rsidRPr="00A60E95">
              <w:rPr>
                <w:color w:val="000000" w:themeColor="text1"/>
                <w:sz w:val="20"/>
              </w:rPr>
              <w:t>87 – 6/30/</w:t>
            </w:r>
            <w:r w:rsidR="00A42FA1">
              <w:rPr>
                <w:color w:val="000000" w:themeColor="text1"/>
                <w:sz w:val="20"/>
              </w:rPr>
              <w:t>19</w:t>
            </w:r>
            <w:r w:rsidRPr="00A60E95">
              <w:rPr>
                <w:color w:val="000000" w:themeColor="text1"/>
                <w:sz w:val="20"/>
              </w:rPr>
              <w:t>93</w:t>
            </w:r>
          </w:p>
        </w:tc>
        <w:tc>
          <w:tcPr>
            <w:tcW w:w="2857" w:type="dxa"/>
            <w:shd w:val="clear" w:color="auto" w:fill="auto"/>
            <w:vAlign w:val="center"/>
          </w:tcPr>
          <w:p w14:paraId="191AEFA9" w14:textId="77777777" w:rsidR="0026473E" w:rsidRPr="00A60E95" w:rsidRDefault="0026473E" w:rsidP="0026473E">
            <w:pPr>
              <w:pStyle w:val="BodyText"/>
              <w:tabs>
                <w:tab w:val="left" w:pos="720"/>
                <w:tab w:val="left" w:pos="1440"/>
                <w:tab w:val="left" w:pos="2160"/>
                <w:tab w:val="left" w:pos="3510"/>
                <w:tab w:val="left" w:pos="7200"/>
              </w:tabs>
              <w:spacing w:line="240" w:lineRule="auto"/>
              <w:rPr>
                <w:color w:val="000000" w:themeColor="text1"/>
                <w:sz w:val="20"/>
              </w:rPr>
            </w:pPr>
          </w:p>
          <w:p w14:paraId="5DB51D78" w14:textId="3968E650" w:rsidR="0026473E" w:rsidRPr="00A60E95" w:rsidRDefault="0026473E" w:rsidP="0026473E">
            <w:pPr>
              <w:pStyle w:val="BodyText"/>
              <w:tabs>
                <w:tab w:val="left" w:pos="720"/>
                <w:tab w:val="left" w:pos="1440"/>
                <w:tab w:val="left" w:pos="2160"/>
                <w:tab w:val="left" w:pos="3510"/>
                <w:tab w:val="left" w:pos="7200"/>
              </w:tabs>
              <w:spacing w:line="240" w:lineRule="auto"/>
              <w:rPr>
                <w:color w:val="000000" w:themeColor="text1"/>
                <w:sz w:val="20"/>
              </w:rPr>
            </w:pPr>
            <w:r w:rsidRPr="00A60E95">
              <w:rPr>
                <w:color w:val="000000" w:themeColor="text1"/>
                <w:sz w:val="20"/>
              </w:rPr>
              <w:t>Professional Associate</w:t>
            </w:r>
          </w:p>
        </w:tc>
        <w:tc>
          <w:tcPr>
            <w:tcW w:w="4946" w:type="dxa"/>
            <w:shd w:val="clear" w:color="auto" w:fill="auto"/>
            <w:vAlign w:val="center"/>
          </w:tcPr>
          <w:p w14:paraId="08585339" w14:textId="77777777" w:rsidR="0026473E" w:rsidRPr="00A60E95" w:rsidRDefault="0026473E" w:rsidP="0026473E">
            <w:pPr>
              <w:pStyle w:val="BodyText"/>
              <w:tabs>
                <w:tab w:val="left" w:pos="720"/>
                <w:tab w:val="left" w:pos="1440"/>
                <w:tab w:val="left" w:pos="2160"/>
                <w:tab w:val="left" w:pos="3510"/>
                <w:tab w:val="left" w:pos="7200"/>
              </w:tabs>
              <w:spacing w:line="240" w:lineRule="auto"/>
              <w:rPr>
                <w:color w:val="000000" w:themeColor="text1"/>
                <w:sz w:val="20"/>
              </w:rPr>
            </w:pPr>
          </w:p>
          <w:p w14:paraId="083875F7" w14:textId="3F7D621C" w:rsidR="0026473E" w:rsidRPr="00A60E95" w:rsidRDefault="0026473E" w:rsidP="0026473E">
            <w:pPr>
              <w:pStyle w:val="BodyText"/>
              <w:tabs>
                <w:tab w:val="left" w:pos="720"/>
                <w:tab w:val="left" w:pos="1440"/>
                <w:tab w:val="left" w:pos="2160"/>
                <w:tab w:val="left" w:pos="3510"/>
                <w:tab w:val="left" w:pos="7200"/>
              </w:tabs>
              <w:spacing w:line="240" w:lineRule="auto"/>
              <w:rPr>
                <w:color w:val="000000" w:themeColor="text1"/>
                <w:sz w:val="20"/>
              </w:rPr>
            </w:pPr>
            <w:r w:rsidRPr="00A60E95">
              <w:rPr>
                <w:color w:val="000000" w:themeColor="text1"/>
                <w:sz w:val="20"/>
              </w:rPr>
              <w:t>New York-Presbyterian Hospital</w:t>
            </w:r>
          </w:p>
        </w:tc>
      </w:tr>
      <w:tr w:rsidR="0026473E" w:rsidRPr="00A60E95" w14:paraId="39CBAB6E" w14:textId="77777777" w:rsidTr="0068246A">
        <w:trPr>
          <w:trHeight w:val="720"/>
          <w:jc w:val="center"/>
        </w:trPr>
        <w:tc>
          <w:tcPr>
            <w:tcW w:w="1643" w:type="dxa"/>
            <w:vAlign w:val="center"/>
          </w:tcPr>
          <w:p w14:paraId="6E35A5D5" w14:textId="77777777" w:rsidR="0026473E" w:rsidRPr="00A60E95" w:rsidRDefault="0026473E" w:rsidP="0026473E">
            <w:pPr>
              <w:pStyle w:val="BodyText"/>
              <w:tabs>
                <w:tab w:val="left" w:pos="720"/>
                <w:tab w:val="left" w:pos="1440"/>
                <w:tab w:val="left" w:pos="2160"/>
                <w:tab w:val="left" w:pos="3510"/>
                <w:tab w:val="left" w:pos="7200"/>
              </w:tabs>
              <w:spacing w:line="240" w:lineRule="auto"/>
              <w:rPr>
                <w:color w:val="000000" w:themeColor="text1"/>
                <w:sz w:val="20"/>
              </w:rPr>
            </w:pPr>
            <w:r w:rsidRPr="00A60E95">
              <w:rPr>
                <w:color w:val="000000" w:themeColor="text1"/>
                <w:sz w:val="20"/>
              </w:rPr>
              <w:t>1983-1984</w:t>
            </w:r>
          </w:p>
        </w:tc>
        <w:tc>
          <w:tcPr>
            <w:tcW w:w="2857" w:type="dxa"/>
            <w:shd w:val="clear" w:color="auto" w:fill="auto"/>
            <w:vAlign w:val="center"/>
          </w:tcPr>
          <w:p w14:paraId="1B27D863" w14:textId="77777777" w:rsidR="0026473E" w:rsidRPr="00A60E95" w:rsidRDefault="0026473E" w:rsidP="0026473E">
            <w:pPr>
              <w:pStyle w:val="BodyText"/>
              <w:tabs>
                <w:tab w:val="left" w:pos="720"/>
                <w:tab w:val="left" w:pos="1440"/>
                <w:tab w:val="left" w:pos="2160"/>
                <w:tab w:val="left" w:pos="3510"/>
                <w:tab w:val="left" w:pos="7200"/>
              </w:tabs>
              <w:spacing w:line="240" w:lineRule="auto"/>
              <w:rPr>
                <w:color w:val="000000" w:themeColor="text1"/>
                <w:sz w:val="20"/>
              </w:rPr>
            </w:pPr>
            <w:r w:rsidRPr="00A60E95">
              <w:rPr>
                <w:color w:val="000000" w:themeColor="text1"/>
                <w:sz w:val="20"/>
              </w:rPr>
              <w:t>Psychology Assistant</w:t>
            </w:r>
          </w:p>
        </w:tc>
        <w:tc>
          <w:tcPr>
            <w:tcW w:w="4946" w:type="dxa"/>
            <w:shd w:val="clear" w:color="auto" w:fill="auto"/>
            <w:vAlign w:val="center"/>
          </w:tcPr>
          <w:p w14:paraId="62A5191E" w14:textId="77777777" w:rsidR="0026473E" w:rsidRPr="00A60E95" w:rsidRDefault="0026473E" w:rsidP="0026473E">
            <w:pPr>
              <w:tabs>
                <w:tab w:val="left" w:pos="3510"/>
                <w:tab w:val="left" w:pos="7200"/>
              </w:tabs>
              <w:rPr>
                <w:color w:val="000000" w:themeColor="text1"/>
                <w:sz w:val="20"/>
                <w:szCs w:val="20"/>
              </w:rPr>
            </w:pPr>
            <w:r w:rsidRPr="00A60E95">
              <w:rPr>
                <w:color w:val="000000" w:themeColor="text1"/>
                <w:sz w:val="20"/>
                <w:szCs w:val="20"/>
              </w:rPr>
              <w:t>Neuropsychiatric Institute</w:t>
            </w:r>
          </w:p>
          <w:p w14:paraId="72C174DA" w14:textId="77777777" w:rsidR="0026473E" w:rsidRPr="00A60E95" w:rsidRDefault="0026473E" w:rsidP="0026473E">
            <w:pPr>
              <w:tabs>
                <w:tab w:val="left" w:pos="3510"/>
                <w:tab w:val="left" w:pos="7200"/>
              </w:tabs>
              <w:rPr>
                <w:color w:val="000000" w:themeColor="text1"/>
                <w:sz w:val="20"/>
                <w:szCs w:val="20"/>
              </w:rPr>
            </w:pPr>
            <w:r w:rsidRPr="00A60E95">
              <w:rPr>
                <w:color w:val="000000" w:themeColor="text1"/>
                <w:sz w:val="20"/>
                <w:szCs w:val="20"/>
              </w:rPr>
              <w:t>University of California</w:t>
            </w:r>
          </w:p>
          <w:p w14:paraId="02ACD10D" w14:textId="77777777" w:rsidR="0026473E" w:rsidRPr="00A60E95" w:rsidRDefault="0026473E" w:rsidP="0026473E">
            <w:pPr>
              <w:tabs>
                <w:tab w:val="left" w:pos="3510"/>
                <w:tab w:val="left" w:pos="7200"/>
              </w:tabs>
              <w:rPr>
                <w:color w:val="000000" w:themeColor="text1"/>
                <w:sz w:val="20"/>
                <w:szCs w:val="20"/>
              </w:rPr>
            </w:pPr>
            <w:r w:rsidRPr="00A60E95">
              <w:rPr>
                <w:color w:val="000000" w:themeColor="text1"/>
                <w:sz w:val="20"/>
                <w:szCs w:val="20"/>
              </w:rPr>
              <w:t>School of Medicine</w:t>
            </w:r>
          </w:p>
          <w:p w14:paraId="3ADC8AF5" w14:textId="77777777" w:rsidR="0026473E" w:rsidRPr="00A60E95" w:rsidRDefault="0026473E" w:rsidP="0026473E">
            <w:pPr>
              <w:pStyle w:val="BodyText"/>
              <w:tabs>
                <w:tab w:val="left" w:pos="720"/>
                <w:tab w:val="left" w:pos="1440"/>
                <w:tab w:val="left" w:pos="2160"/>
                <w:tab w:val="left" w:pos="3510"/>
                <w:tab w:val="left" w:pos="7200"/>
              </w:tabs>
              <w:spacing w:line="240" w:lineRule="auto"/>
              <w:rPr>
                <w:color w:val="000000" w:themeColor="text1"/>
                <w:sz w:val="20"/>
              </w:rPr>
            </w:pPr>
          </w:p>
        </w:tc>
      </w:tr>
    </w:tbl>
    <w:p w14:paraId="557C5DF2" w14:textId="77777777" w:rsidR="000062F0" w:rsidRPr="00A60E95" w:rsidRDefault="000062F0" w:rsidP="00031F63">
      <w:pPr>
        <w:spacing w:before="240" w:after="120"/>
        <w:rPr>
          <w:color w:val="000000" w:themeColor="text1"/>
          <w:sz w:val="20"/>
          <w:szCs w:val="20"/>
        </w:rPr>
      </w:pPr>
      <w:r w:rsidRPr="00A60E95">
        <w:rPr>
          <w:color w:val="000000" w:themeColor="text1"/>
          <w:sz w:val="20"/>
          <w:szCs w:val="20"/>
        </w:rPr>
        <w:t xml:space="preserve">OTHER EMPLOYMENT </w:t>
      </w:r>
    </w:p>
    <w:tbl>
      <w:tblPr>
        <w:tblW w:w="9446" w:type="dxa"/>
        <w:jc w:val="center"/>
        <w:tblLook w:val="04A0" w:firstRow="1" w:lastRow="0" w:firstColumn="1" w:lastColumn="0" w:noHBand="0" w:noVBand="1"/>
      </w:tblPr>
      <w:tblGrid>
        <w:gridCol w:w="1643"/>
        <w:gridCol w:w="2857"/>
        <w:gridCol w:w="4946"/>
      </w:tblGrid>
      <w:tr w:rsidR="000A0FA1" w:rsidRPr="00A60E95" w14:paraId="1303FFAE" w14:textId="77777777" w:rsidTr="0068246A">
        <w:trPr>
          <w:trHeight w:val="720"/>
          <w:jc w:val="center"/>
        </w:trPr>
        <w:tc>
          <w:tcPr>
            <w:tcW w:w="1643" w:type="dxa"/>
            <w:vAlign w:val="center"/>
          </w:tcPr>
          <w:p w14:paraId="1F2CF597" w14:textId="77777777" w:rsidR="000A0FA1" w:rsidRPr="00A60E95" w:rsidRDefault="000A0FA1" w:rsidP="002C5AAF">
            <w:pPr>
              <w:pStyle w:val="BodyText"/>
              <w:tabs>
                <w:tab w:val="left" w:pos="720"/>
                <w:tab w:val="left" w:pos="1440"/>
                <w:tab w:val="left" w:pos="2160"/>
                <w:tab w:val="left" w:pos="3510"/>
                <w:tab w:val="left" w:pos="7200"/>
              </w:tabs>
              <w:spacing w:line="240" w:lineRule="auto"/>
              <w:rPr>
                <w:color w:val="000000" w:themeColor="text1"/>
                <w:sz w:val="20"/>
              </w:rPr>
            </w:pPr>
          </w:p>
          <w:p w14:paraId="1AD6722E" w14:textId="77777777" w:rsidR="000A0FA1" w:rsidRPr="00A60E95" w:rsidRDefault="000A0FA1" w:rsidP="002C5AAF">
            <w:pPr>
              <w:pStyle w:val="BodyText"/>
              <w:tabs>
                <w:tab w:val="left" w:pos="720"/>
                <w:tab w:val="left" w:pos="1440"/>
                <w:tab w:val="left" w:pos="2160"/>
                <w:tab w:val="left" w:pos="3510"/>
                <w:tab w:val="left" w:pos="7200"/>
              </w:tabs>
              <w:spacing w:line="240" w:lineRule="auto"/>
              <w:rPr>
                <w:color w:val="000000" w:themeColor="text1"/>
                <w:sz w:val="20"/>
              </w:rPr>
            </w:pPr>
            <w:r w:rsidRPr="00A60E95">
              <w:rPr>
                <w:color w:val="000000" w:themeColor="text1"/>
                <w:sz w:val="20"/>
              </w:rPr>
              <w:t>1985 – Present</w:t>
            </w:r>
          </w:p>
        </w:tc>
        <w:tc>
          <w:tcPr>
            <w:tcW w:w="2857" w:type="dxa"/>
            <w:shd w:val="clear" w:color="auto" w:fill="auto"/>
            <w:vAlign w:val="center"/>
          </w:tcPr>
          <w:p w14:paraId="2FE71DC3" w14:textId="77777777" w:rsidR="000A0FA1" w:rsidRPr="00A60E95" w:rsidRDefault="000A0FA1" w:rsidP="002C5AAF">
            <w:pPr>
              <w:pStyle w:val="BodyText"/>
              <w:tabs>
                <w:tab w:val="left" w:pos="720"/>
                <w:tab w:val="left" w:pos="1440"/>
                <w:tab w:val="left" w:pos="2160"/>
                <w:tab w:val="left" w:pos="3510"/>
                <w:tab w:val="left" w:pos="7200"/>
              </w:tabs>
              <w:spacing w:line="240" w:lineRule="auto"/>
              <w:rPr>
                <w:color w:val="000000" w:themeColor="text1"/>
                <w:sz w:val="20"/>
              </w:rPr>
            </w:pPr>
          </w:p>
          <w:p w14:paraId="506D8D84" w14:textId="007B3528" w:rsidR="00451AE4" w:rsidRPr="00A60E95" w:rsidRDefault="000A0FA1" w:rsidP="002C5AAF">
            <w:pPr>
              <w:pStyle w:val="BodyText"/>
              <w:tabs>
                <w:tab w:val="left" w:pos="720"/>
                <w:tab w:val="left" w:pos="1440"/>
                <w:tab w:val="left" w:pos="2160"/>
                <w:tab w:val="left" w:pos="3510"/>
                <w:tab w:val="left" w:pos="7200"/>
              </w:tabs>
              <w:spacing w:line="240" w:lineRule="auto"/>
              <w:rPr>
                <w:color w:val="000000" w:themeColor="text1"/>
                <w:sz w:val="20"/>
              </w:rPr>
            </w:pPr>
            <w:r w:rsidRPr="00A60E95">
              <w:rPr>
                <w:color w:val="000000" w:themeColor="text1"/>
                <w:sz w:val="20"/>
              </w:rPr>
              <w:t>Individual, Couple and Family Therapy, Psychoanalysis</w:t>
            </w:r>
          </w:p>
        </w:tc>
        <w:tc>
          <w:tcPr>
            <w:tcW w:w="4946" w:type="dxa"/>
            <w:shd w:val="clear" w:color="auto" w:fill="auto"/>
            <w:vAlign w:val="center"/>
          </w:tcPr>
          <w:p w14:paraId="15DAEC54" w14:textId="77777777" w:rsidR="000A0FA1" w:rsidRPr="00A60E95" w:rsidRDefault="000A0FA1" w:rsidP="002C5AAF">
            <w:pPr>
              <w:pStyle w:val="BodyText"/>
              <w:tabs>
                <w:tab w:val="left" w:pos="720"/>
                <w:tab w:val="left" w:pos="1440"/>
                <w:tab w:val="left" w:pos="2160"/>
                <w:tab w:val="left" w:pos="3510"/>
                <w:tab w:val="left" w:pos="7200"/>
              </w:tabs>
              <w:spacing w:line="240" w:lineRule="auto"/>
              <w:rPr>
                <w:color w:val="000000" w:themeColor="text1"/>
                <w:sz w:val="20"/>
              </w:rPr>
            </w:pPr>
          </w:p>
          <w:p w14:paraId="608DDE39" w14:textId="77777777" w:rsidR="000A0FA1" w:rsidRDefault="000A0FA1" w:rsidP="002C5AAF">
            <w:pPr>
              <w:pStyle w:val="BodyText"/>
              <w:tabs>
                <w:tab w:val="left" w:pos="720"/>
                <w:tab w:val="left" w:pos="1440"/>
                <w:tab w:val="left" w:pos="2160"/>
                <w:tab w:val="left" w:pos="3510"/>
                <w:tab w:val="left" w:pos="7200"/>
              </w:tabs>
              <w:spacing w:line="240" w:lineRule="auto"/>
              <w:rPr>
                <w:color w:val="000000" w:themeColor="text1"/>
                <w:sz w:val="20"/>
              </w:rPr>
            </w:pPr>
            <w:r w:rsidRPr="00A60E95">
              <w:rPr>
                <w:color w:val="000000" w:themeColor="text1"/>
                <w:sz w:val="20"/>
              </w:rPr>
              <w:t>Private Practice</w:t>
            </w:r>
          </w:p>
          <w:p w14:paraId="0AA91129" w14:textId="77777777" w:rsidR="007B3DAC" w:rsidRPr="00A60E95" w:rsidRDefault="007B3DAC" w:rsidP="002C5AAF">
            <w:pPr>
              <w:pStyle w:val="BodyText"/>
              <w:tabs>
                <w:tab w:val="left" w:pos="720"/>
                <w:tab w:val="left" w:pos="1440"/>
                <w:tab w:val="left" w:pos="2160"/>
                <w:tab w:val="left" w:pos="3510"/>
                <w:tab w:val="left" w:pos="7200"/>
              </w:tabs>
              <w:spacing w:line="240" w:lineRule="auto"/>
              <w:rPr>
                <w:color w:val="000000" w:themeColor="text1"/>
                <w:sz w:val="20"/>
              </w:rPr>
            </w:pPr>
          </w:p>
        </w:tc>
      </w:tr>
    </w:tbl>
    <w:p w14:paraId="1F19BB66" w14:textId="77777777" w:rsidR="00451AE4" w:rsidRPr="00C5190E" w:rsidRDefault="00451AE4" w:rsidP="00451AE4">
      <w:pPr>
        <w:ind w:left="1440" w:hanging="1440"/>
        <w:contextualSpacing/>
        <w:rPr>
          <w:color w:val="000000" w:themeColor="text1"/>
          <w:sz w:val="20"/>
          <w:szCs w:val="20"/>
        </w:rPr>
      </w:pPr>
    </w:p>
    <w:p w14:paraId="201C0178" w14:textId="1C60ABD1" w:rsidR="004259B6" w:rsidRDefault="007B3DAC" w:rsidP="004259B6">
      <w:pPr>
        <w:contextualSpacing/>
        <w:rPr>
          <w:color w:val="000000" w:themeColor="text1"/>
          <w:sz w:val="20"/>
          <w:szCs w:val="20"/>
        </w:rPr>
      </w:pPr>
      <w:r w:rsidRPr="00C5190E">
        <w:rPr>
          <w:color w:val="000000" w:themeColor="text1"/>
          <w:sz w:val="20"/>
          <w:szCs w:val="20"/>
        </w:rPr>
        <w:t>1995</w:t>
      </w:r>
      <w:r w:rsidR="00C5190E" w:rsidRPr="00C5190E">
        <w:rPr>
          <w:color w:val="000000" w:themeColor="text1"/>
          <w:sz w:val="20"/>
          <w:szCs w:val="20"/>
        </w:rPr>
        <w:t xml:space="preserve"> – Present.       </w:t>
      </w:r>
      <w:r w:rsidR="004259B6">
        <w:rPr>
          <w:color w:val="000000" w:themeColor="text1"/>
          <w:sz w:val="20"/>
          <w:szCs w:val="20"/>
        </w:rPr>
        <w:t xml:space="preserve">  Supervision of Psychoanalytic          Personality Disorders Institute</w:t>
      </w:r>
      <w:r w:rsidR="001B5AED">
        <w:rPr>
          <w:color w:val="000000" w:themeColor="text1"/>
          <w:sz w:val="20"/>
          <w:szCs w:val="20"/>
        </w:rPr>
        <w:t>,</w:t>
      </w:r>
    </w:p>
    <w:p w14:paraId="6DAA21D4" w14:textId="30A4B6C1" w:rsidR="001B5AED" w:rsidRDefault="004259B6" w:rsidP="004259B6">
      <w:pPr>
        <w:ind w:left="1440"/>
        <w:contextualSpacing/>
        <w:rPr>
          <w:color w:val="000000" w:themeColor="text1"/>
          <w:sz w:val="20"/>
          <w:szCs w:val="20"/>
        </w:rPr>
      </w:pPr>
      <w:r>
        <w:rPr>
          <w:color w:val="000000" w:themeColor="text1"/>
          <w:sz w:val="20"/>
          <w:szCs w:val="20"/>
        </w:rPr>
        <w:t xml:space="preserve">     Psychotherapy, Transference-</w:t>
      </w:r>
      <w:r w:rsidR="001B5AED">
        <w:rPr>
          <w:color w:val="000000" w:themeColor="text1"/>
          <w:sz w:val="20"/>
          <w:szCs w:val="20"/>
        </w:rPr>
        <w:t xml:space="preserve">           Weill Cornell Medical College </w:t>
      </w:r>
    </w:p>
    <w:p w14:paraId="7A1D3C1A" w14:textId="77777777" w:rsidR="001B5AED" w:rsidRDefault="001B5AED" w:rsidP="001B5AED">
      <w:pPr>
        <w:ind w:left="1440"/>
        <w:contextualSpacing/>
        <w:rPr>
          <w:color w:val="000000" w:themeColor="text1"/>
          <w:sz w:val="20"/>
          <w:szCs w:val="20"/>
        </w:rPr>
      </w:pPr>
      <w:r>
        <w:rPr>
          <w:color w:val="000000" w:themeColor="text1"/>
          <w:sz w:val="20"/>
          <w:szCs w:val="20"/>
        </w:rPr>
        <w:t xml:space="preserve">     </w:t>
      </w:r>
      <w:r w:rsidR="004259B6">
        <w:rPr>
          <w:color w:val="000000" w:themeColor="text1"/>
          <w:sz w:val="20"/>
          <w:szCs w:val="20"/>
        </w:rPr>
        <w:t>Focused</w:t>
      </w:r>
      <w:r>
        <w:rPr>
          <w:color w:val="000000" w:themeColor="text1"/>
          <w:sz w:val="20"/>
          <w:szCs w:val="20"/>
        </w:rPr>
        <w:t xml:space="preserve"> </w:t>
      </w:r>
      <w:r w:rsidR="004259B6">
        <w:rPr>
          <w:color w:val="000000" w:themeColor="text1"/>
          <w:sz w:val="20"/>
          <w:szCs w:val="20"/>
        </w:rPr>
        <w:t xml:space="preserve">Psychotherapy, and </w:t>
      </w:r>
    </w:p>
    <w:p w14:paraId="477F5598" w14:textId="3C71090A" w:rsidR="004259B6" w:rsidRDefault="001B5AED" w:rsidP="001B5AED">
      <w:pPr>
        <w:ind w:left="1440"/>
        <w:contextualSpacing/>
        <w:rPr>
          <w:color w:val="000000" w:themeColor="text1"/>
          <w:sz w:val="20"/>
          <w:szCs w:val="20"/>
        </w:rPr>
      </w:pPr>
      <w:r>
        <w:rPr>
          <w:color w:val="000000" w:themeColor="text1"/>
          <w:sz w:val="20"/>
          <w:szCs w:val="20"/>
        </w:rPr>
        <w:t xml:space="preserve">     </w:t>
      </w:r>
      <w:r w:rsidR="004259B6">
        <w:rPr>
          <w:color w:val="000000" w:themeColor="text1"/>
          <w:sz w:val="20"/>
          <w:szCs w:val="20"/>
        </w:rPr>
        <w:t xml:space="preserve">Psychoanalysis </w:t>
      </w:r>
    </w:p>
    <w:p w14:paraId="587FC719" w14:textId="3008232B" w:rsidR="00C5190E" w:rsidRPr="007B3DAC" w:rsidRDefault="004259B6" w:rsidP="004259B6">
      <w:pPr>
        <w:ind w:left="1760" w:hanging="1700"/>
        <w:contextualSpacing/>
        <w:rPr>
          <w:color w:val="000000" w:themeColor="text1"/>
          <w:sz w:val="20"/>
          <w:szCs w:val="20"/>
        </w:rPr>
      </w:pPr>
      <w:r>
        <w:rPr>
          <w:color w:val="000000" w:themeColor="text1"/>
          <w:sz w:val="20"/>
          <w:szCs w:val="20"/>
        </w:rPr>
        <w:t xml:space="preserve">                                (Individual, Group &amp; Peer Supervision)</w:t>
      </w:r>
    </w:p>
    <w:p w14:paraId="1B746904" w14:textId="21C6AF5B" w:rsidR="00FE4B28" w:rsidRPr="00A60E95" w:rsidRDefault="00031F63" w:rsidP="00031F63">
      <w:pPr>
        <w:spacing w:before="240" w:after="120"/>
        <w:rPr>
          <w:color w:val="000000" w:themeColor="text1"/>
          <w:sz w:val="20"/>
          <w:szCs w:val="20"/>
        </w:rPr>
      </w:pPr>
      <w:r w:rsidRPr="00A60E95">
        <w:rPr>
          <w:color w:val="000000" w:themeColor="text1"/>
          <w:sz w:val="20"/>
          <w:szCs w:val="20"/>
        </w:rPr>
        <w:t>OTHER PROFESSIONAL POSITIONS</w:t>
      </w:r>
      <w:r w:rsidR="00FE4B28" w:rsidRPr="00A60E95">
        <w:rPr>
          <w:color w:val="000000" w:themeColor="text1"/>
          <w:sz w:val="20"/>
          <w:szCs w:val="20"/>
        </w:rPr>
        <w:tab/>
      </w:r>
    </w:p>
    <w:tbl>
      <w:tblPr>
        <w:tblW w:w="9446" w:type="dxa"/>
        <w:jc w:val="center"/>
        <w:tblLook w:val="04A0" w:firstRow="1" w:lastRow="0" w:firstColumn="1" w:lastColumn="0" w:noHBand="0" w:noVBand="1"/>
      </w:tblPr>
      <w:tblGrid>
        <w:gridCol w:w="1697"/>
        <w:gridCol w:w="2803"/>
        <w:gridCol w:w="4946"/>
      </w:tblGrid>
      <w:tr w:rsidR="00A60E95" w:rsidRPr="00A60E95" w14:paraId="6B8D1488" w14:textId="77777777" w:rsidTr="0068246A">
        <w:trPr>
          <w:jc w:val="center"/>
        </w:trPr>
        <w:tc>
          <w:tcPr>
            <w:tcW w:w="1697" w:type="dxa"/>
            <w:vAlign w:val="center"/>
          </w:tcPr>
          <w:p w14:paraId="5BED77C6" w14:textId="77777777" w:rsidR="002D376B" w:rsidRPr="00A60E95" w:rsidRDefault="002D376B">
            <w:pPr>
              <w:tabs>
                <w:tab w:val="left" w:pos="3510"/>
                <w:tab w:val="left" w:pos="7200"/>
              </w:tabs>
              <w:rPr>
                <w:color w:val="000000" w:themeColor="text1"/>
                <w:sz w:val="20"/>
                <w:szCs w:val="20"/>
              </w:rPr>
            </w:pPr>
            <w:r w:rsidRPr="00A60E95">
              <w:rPr>
                <w:color w:val="000000" w:themeColor="text1"/>
                <w:sz w:val="20"/>
                <w:szCs w:val="20"/>
              </w:rPr>
              <w:t>7/1983 – 6/1984</w:t>
            </w:r>
          </w:p>
        </w:tc>
        <w:tc>
          <w:tcPr>
            <w:tcW w:w="2803" w:type="dxa"/>
            <w:shd w:val="clear" w:color="auto" w:fill="auto"/>
            <w:vAlign w:val="center"/>
          </w:tcPr>
          <w:p w14:paraId="4018BF0C" w14:textId="77777777" w:rsidR="002D376B" w:rsidRPr="00A60E95" w:rsidRDefault="002D376B">
            <w:pPr>
              <w:tabs>
                <w:tab w:val="left" w:pos="3510"/>
                <w:tab w:val="left" w:pos="7200"/>
              </w:tabs>
              <w:rPr>
                <w:color w:val="000000" w:themeColor="text1"/>
                <w:sz w:val="20"/>
                <w:szCs w:val="20"/>
              </w:rPr>
            </w:pPr>
            <w:r w:rsidRPr="00A60E95">
              <w:rPr>
                <w:color w:val="000000" w:themeColor="text1"/>
                <w:sz w:val="20"/>
                <w:szCs w:val="20"/>
              </w:rPr>
              <w:t>Research Associate</w:t>
            </w:r>
          </w:p>
        </w:tc>
        <w:tc>
          <w:tcPr>
            <w:tcW w:w="4946" w:type="dxa"/>
            <w:shd w:val="clear" w:color="auto" w:fill="auto"/>
            <w:vAlign w:val="center"/>
          </w:tcPr>
          <w:p w14:paraId="1065FA37" w14:textId="77777777" w:rsidR="002D376B" w:rsidRPr="00A60E95" w:rsidRDefault="002D376B">
            <w:pPr>
              <w:tabs>
                <w:tab w:val="left" w:pos="3510"/>
                <w:tab w:val="left" w:pos="7200"/>
              </w:tabs>
              <w:rPr>
                <w:color w:val="000000" w:themeColor="text1"/>
                <w:sz w:val="20"/>
                <w:szCs w:val="20"/>
              </w:rPr>
            </w:pPr>
            <w:r w:rsidRPr="00A60E95">
              <w:rPr>
                <w:color w:val="000000" w:themeColor="text1"/>
                <w:sz w:val="20"/>
                <w:szCs w:val="20"/>
              </w:rPr>
              <w:t>Neuropsychiatric Institute</w:t>
            </w:r>
          </w:p>
          <w:p w14:paraId="333CD511" w14:textId="77777777" w:rsidR="002D376B" w:rsidRPr="00A60E95" w:rsidRDefault="002D376B">
            <w:pPr>
              <w:tabs>
                <w:tab w:val="left" w:pos="3510"/>
                <w:tab w:val="left" w:pos="7200"/>
              </w:tabs>
              <w:rPr>
                <w:color w:val="000000" w:themeColor="text1"/>
                <w:sz w:val="20"/>
                <w:szCs w:val="20"/>
              </w:rPr>
            </w:pPr>
            <w:r w:rsidRPr="00A60E95">
              <w:rPr>
                <w:color w:val="000000" w:themeColor="text1"/>
                <w:sz w:val="20"/>
                <w:szCs w:val="20"/>
              </w:rPr>
              <w:t>University of California</w:t>
            </w:r>
          </w:p>
          <w:p w14:paraId="3FC6B2C9" w14:textId="77777777" w:rsidR="002D376B" w:rsidRPr="00A60E95" w:rsidRDefault="002D376B">
            <w:pPr>
              <w:tabs>
                <w:tab w:val="left" w:pos="3510"/>
                <w:tab w:val="left" w:pos="7200"/>
              </w:tabs>
              <w:rPr>
                <w:color w:val="000000" w:themeColor="text1"/>
                <w:sz w:val="20"/>
                <w:szCs w:val="20"/>
              </w:rPr>
            </w:pPr>
            <w:r w:rsidRPr="00A60E95">
              <w:rPr>
                <w:color w:val="000000" w:themeColor="text1"/>
                <w:sz w:val="20"/>
                <w:szCs w:val="20"/>
              </w:rPr>
              <w:t>School of Medicine</w:t>
            </w:r>
          </w:p>
          <w:p w14:paraId="44C5990B" w14:textId="77777777" w:rsidR="002D376B" w:rsidRPr="00A60E95" w:rsidRDefault="002D376B">
            <w:pPr>
              <w:tabs>
                <w:tab w:val="left" w:pos="3510"/>
                <w:tab w:val="left" w:pos="7200"/>
              </w:tabs>
              <w:rPr>
                <w:color w:val="000000" w:themeColor="text1"/>
                <w:sz w:val="20"/>
                <w:szCs w:val="20"/>
              </w:rPr>
            </w:pPr>
          </w:p>
        </w:tc>
      </w:tr>
      <w:tr w:rsidR="00A60E95" w:rsidRPr="00A60E95" w14:paraId="52175F90" w14:textId="77777777" w:rsidTr="0068246A">
        <w:trPr>
          <w:jc w:val="center"/>
        </w:trPr>
        <w:tc>
          <w:tcPr>
            <w:tcW w:w="1697" w:type="dxa"/>
            <w:vAlign w:val="center"/>
          </w:tcPr>
          <w:p w14:paraId="1E59A7EF" w14:textId="77777777" w:rsidR="002D376B" w:rsidRPr="00A60E95" w:rsidRDefault="002D376B">
            <w:pPr>
              <w:tabs>
                <w:tab w:val="left" w:pos="3510"/>
                <w:tab w:val="left" w:pos="7200"/>
              </w:tabs>
              <w:rPr>
                <w:color w:val="000000" w:themeColor="text1"/>
                <w:sz w:val="20"/>
                <w:szCs w:val="20"/>
              </w:rPr>
            </w:pPr>
            <w:r w:rsidRPr="00A60E95">
              <w:rPr>
                <w:color w:val="000000" w:themeColor="text1"/>
                <w:sz w:val="20"/>
                <w:szCs w:val="20"/>
              </w:rPr>
              <w:t>7/1983 – 6/1984</w:t>
            </w:r>
          </w:p>
        </w:tc>
        <w:tc>
          <w:tcPr>
            <w:tcW w:w="2803" w:type="dxa"/>
            <w:shd w:val="clear" w:color="auto" w:fill="auto"/>
            <w:vAlign w:val="center"/>
          </w:tcPr>
          <w:p w14:paraId="708C3F7B" w14:textId="77777777" w:rsidR="002D376B" w:rsidRPr="00A60E95" w:rsidRDefault="002D376B">
            <w:pPr>
              <w:tabs>
                <w:tab w:val="left" w:pos="3510"/>
                <w:tab w:val="left" w:pos="7200"/>
              </w:tabs>
              <w:rPr>
                <w:color w:val="000000" w:themeColor="text1"/>
                <w:sz w:val="20"/>
                <w:szCs w:val="20"/>
              </w:rPr>
            </w:pPr>
            <w:r w:rsidRPr="00A60E95">
              <w:rPr>
                <w:color w:val="000000" w:themeColor="text1"/>
                <w:sz w:val="20"/>
                <w:szCs w:val="20"/>
              </w:rPr>
              <w:t>Psychology Assistant</w:t>
            </w:r>
          </w:p>
        </w:tc>
        <w:tc>
          <w:tcPr>
            <w:tcW w:w="4946" w:type="dxa"/>
            <w:shd w:val="clear" w:color="auto" w:fill="auto"/>
            <w:vAlign w:val="center"/>
          </w:tcPr>
          <w:p w14:paraId="4F6C52B6" w14:textId="77777777" w:rsidR="002D376B" w:rsidRPr="00A60E95" w:rsidRDefault="002D376B">
            <w:pPr>
              <w:tabs>
                <w:tab w:val="left" w:pos="3510"/>
                <w:tab w:val="left" w:pos="7200"/>
              </w:tabs>
              <w:rPr>
                <w:color w:val="000000" w:themeColor="text1"/>
                <w:sz w:val="20"/>
                <w:szCs w:val="20"/>
              </w:rPr>
            </w:pPr>
            <w:r w:rsidRPr="00A60E95">
              <w:rPr>
                <w:color w:val="000000" w:themeColor="text1"/>
                <w:sz w:val="20"/>
                <w:szCs w:val="20"/>
              </w:rPr>
              <w:t>Neuropsychiatric Institute</w:t>
            </w:r>
          </w:p>
          <w:p w14:paraId="09ADE1DE" w14:textId="77777777" w:rsidR="002D376B" w:rsidRPr="00A60E95" w:rsidRDefault="002D376B">
            <w:pPr>
              <w:tabs>
                <w:tab w:val="left" w:pos="3510"/>
                <w:tab w:val="left" w:pos="7200"/>
              </w:tabs>
              <w:rPr>
                <w:color w:val="000000" w:themeColor="text1"/>
                <w:sz w:val="20"/>
                <w:szCs w:val="20"/>
              </w:rPr>
            </w:pPr>
            <w:r w:rsidRPr="00A60E95">
              <w:rPr>
                <w:color w:val="000000" w:themeColor="text1"/>
                <w:sz w:val="20"/>
                <w:szCs w:val="20"/>
              </w:rPr>
              <w:t>University of California</w:t>
            </w:r>
          </w:p>
          <w:p w14:paraId="6EBEBBA4" w14:textId="77777777" w:rsidR="002D376B" w:rsidRPr="00A60E95" w:rsidRDefault="002D376B">
            <w:pPr>
              <w:tabs>
                <w:tab w:val="left" w:pos="3510"/>
                <w:tab w:val="left" w:pos="7200"/>
              </w:tabs>
              <w:rPr>
                <w:color w:val="000000" w:themeColor="text1"/>
                <w:sz w:val="20"/>
                <w:szCs w:val="20"/>
              </w:rPr>
            </w:pPr>
            <w:r w:rsidRPr="00A60E95">
              <w:rPr>
                <w:color w:val="000000" w:themeColor="text1"/>
                <w:sz w:val="20"/>
                <w:szCs w:val="20"/>
              </w:rPr>
              <w:t>School of Medicine</w:t>
            </w:r>
          </w:p>
          <w:p w14:paraId="2631730C" w14:textId="77777777" w:rsidR="002D376B" w:rsidRPr="00A60E95" w:rsidRDefault="002D376B">
            <w:pPr>
              <w:tabs>
                <w:tab w:val="left" w:pos="3510"/>
                <w:tab w:val="left" w:pos="7200"/>
              </w:tabs>
              <w:rPr>
                <w:color w:val="000000" w:themeColor="text1"/>
                <w:sz w:val="20"/>
                <w:szCs w:val="20"/>
              </w:rPr>
            </w:pPr>
          </w:p>
        </w:tc>
      </w:tr>
      <w:tr w:rsidR="00A60E95" w:rsidRPr="00A60E95" w14:paraId="37E9EF96" w14:textId="77777777" w:rsidTr="0068246A">
        <w:trPr>
          <w:jc w:val="center"/>
        </w:trPr>
        <w:tc>
          <w:tcPr>
            <w:tcW w:w="1697" w:type="dxa"/>
            <w:vAlign w:val="center"/>
          </w:tcPr>
          <w:p w14:paraId="65B9E6BC" w14:textId="77777777" w:rsidR="002D376B" w:rsidRPr="00A60E95" w:rsidRDefault="002D376B">
            <w:pPr>
              <w:tabs>
                <w:tab w:val="left" w:pos="3510"/>
                <w:tab w:val="left" w:pos="7200"/>
              </w:tabs>
              <w:rPr>
                <w:color w:val="000000" w:themeColor="text1"/>
                <w:sz w:val="20"/>
                <w:szCs w:val="20"/>
              </w:rPr>
            </w:pPr>
            <w:r w:rsidRPr="00A60E95">
              <w:rPr>
                <w:color w:val="000000" w:themeColor="text1"/>
                <w:sz w:val="20"/>
                <w:szCs w:val="20"/>
              </w:rPr>
              <w:t>7/1982 – 6/1983</w:t>
            </w:r>
          </w:p>
        </w:tc>
        <w:tc>
          <w:tcPr>
            <w:tcW w:w="2803" w:type="dxa"/>
            <w:shd w:val="clear" w:color="auto" w:fill="auto"/>
            <w:vAlign w:val="center"/>
          </w:tcPr>
          <w:p w14:paraId="27D5A8D1" w14:textId="77777777" w:rsidR="002D376B" w:rsidRPr="00A60E95" w:rsidRDefault="002D376B">
            <w:pPr>
              <w:tabs>
                <w:tab w:val="left" w:pos="3510"/>
                <w:tab w:val="left" w:pos="7200"/>
              </w:tabs>
              <w:rPr>
                <w:color w:val="000000" w:themeColor="text1"/>
                <w:sz w:val="20"/>
                <w:szCs w:val="20"/>
              </w:rPr>
            </w:pPr>
            <w:r w:rsidRPr="00A60E95">
              <w:rPr>
                <w:color w:val="000000" w:themeColor="text1"/>
                <w:sz w:val="20"/>
                <w:szCs w:val="20"/>
              </w:rPr>
              <w:t>Psychology Intern</w:t>
            </w:r>
          </w:p>
        </w:tc>
        <w:tc>
          <w:tcPr>
            <w:tcW w:w="4946" w:type="dxa"/>
            <w:shd w:val="clear" w:color="auto" w:fill="auto"/>
            <w:vAlign w:val="center"/>
          </w:tcPr>
          <w:p w14:paraId="4ABA30B1" w14:textId="77777777" w:rsidR="002D376B" w:rsidRPr="00A60E95" w:rsidRDefault="002D376B">
            <w:pPr>
              <w:tabs>
                <w:tab w:val="left" w:pos="3510"/>
                <w:tab w:val="left" w:pos="7200"/>
              </w:tabs>
              <w:rPr>
                <w:color w:val="000000" w:themeColor="text1"/>
                <w:sz w:val="20"/>
                <w:szCs w:val="20"/>
              </w:rPr>
            </w:pPr>
            <w:r w:rsidRPr="00A60E95">
              <w:rPr>
                <w:color w:val="000000" w:themeColor="text1"/>
                <w:sz w:val="20"/>
                <w:szCs w:val="20"/>
              </w:rPr>
              <w:t>Neuropsychiatric Institute</w:t>
            </w:r>
          </w:p>
          <w:p w14:paraId="63EADD2D" w14:textId="77777777" w:rsidR="002D376B" w:rsidRPr="00A60E95" w:rsidRDefault="002D376B">
            <w:pPr>
              <w:tabs>
                <w:tab w:val="left" w:pos="3510"/>
                <w:tab w:val="left" w:pos="7200"/>
              </w:tabs>
              <w:rPr>
                <w:color w:val="000000" w:themeColor="text1"/>
                <w:sz w:val="20"/>
                <w:szCs w:val="20"/>
              </w:rPr>
            </w:pPr>
            <w:r w:rsidRPr="00A60E95">
              <w:rPr>
                <w:color w:val="000000" w:themeColor="text1"/>
                <w:sz w:val="20"/>
                <w:szCs w:val="20"/>
              </w:rPr>
              <w:t>University of California</w:t>
            </w:r>
          </w:p>
          <w:p w14:paraId="4433F03F" w14:textId="77777777" w:rsidR="002D376B" w:rsidRPr="00A60E95" w:rsidRDefault="002D376B">
            <w:pPr>
              <w:tabs>
                <w:tab w:val="left" w:pos="3510"/>
                <w:tab w:val="left" w:pos="7200"/>
              </w:tabs>
              <w:rPr>
                <w:color w:val="000000" w:themeColor="text1"/>
                <w:sz w:val="20"/>
                <w:szCs w:val="20"/>
              </w:rPr>
            </w:pPr>
            <w:r w:rsidRPr="00A60E95">
              <w:rPr>
                <w:color w:val="000000" w:themeColor="text1"/>
                <w:sz w:val="20"/>
                <w:szCs w:val="20"/>
              </w:rPr>
              <w:t>School of Medicine</w:t>
            </w:r>
          </w:p>
          <w:p w14:paraId="1794861E" w14:textId="77777777" w:rsidR="002D376B" w:rsidRPr="00A60E95" w:rsidRDefault="002D376B">
            <w:pPr>
              <w:tabs>
                <w:tab w:val="left" w:pos="3510"/>
                <w:tab w:val="left" w:pos="7200"/>
              </w:tabs>
              <w:rPr>
                <w:color w:val="000000" w:themeColor="text1"/>
                <w:sz w:val="20"/>
                <w:szCs w:val="20"/>
              </w:rPr>
            </w:pPr>
          </w:p>
        </w:tc>
      </w:tr>
      <w:tr w:rsidR="00A60E95" w:rsidRPr="00A60E95" w14:paraId="2BFE3BE3" w14:textId="77777777" w:rsidTr="0068246A">
        <w:trPr>
          <w:jc w:val="center"/>
        </w:trPr>
        <w:tc>
          <w:tcPr>
            <w:tcW w:w="1697" w:type="dxa"/>
            <w:vAlign w:val="center"/>
          </w:tcPr>
          <w:p w14:paraId="24991A4C" w14:textId="77777777" w:rsidR="002D376B" w:rsidRPr="00A60E95" w:rsidRDefault="002D376B">
            <w:pPr>
              <w:tabs>
                <w:tab w:val="left" w:pos="3510"/>
                <w:tab w:val="left" w:pos="7200"/>
              </w:tabs>
              <w:rPr>
                <w:color w:val="000000" w:themeColor="text1"/>
                <w:sz w:val="20"/>
                <w:szCs w:val="20"/>
              </w:rPr>
            </w:pPr>
            <w:r w:rsidRPr="00A60E95">
              <w:rPr>
                <w:color w:val="000000" w:themeColor="text1"/>
                <w:sz w:val="20"/>
                <w:szCs w:val="20"/>
              </w:rPr>
              <w:t>1981 – 1982</w:t>
            </w:r>
          </w:p>
        </w:tc>
        <w:tc>
          <w:tcPr>
            <w:tcW w:w="2803" w:type="dxa"/>
            <w:shd w:val="clear" w:color="auto" w:fill="auto"/>
            <w:vAlign w:val="center"/>
          </w:tcPr>
          <w:p w14:paraId="2092900E" w14:textId="77777777" w:rsidR="002D376B" w:rsidRPr="00A60E95" w:rsidRDefault="002D376B">
            <w:pPr>
              <w:tabs>
                <w:tab w:val="left" w:pos="3510"/>
                <w:tab w:val="left" w:pos="7200"/>
              </w:tabs>
              <w:rPr>
                <w:color w:val="000000" w:themeColor="text1"/>
                <w:sz w:val="20"/>
                <w:szCs w:val="20"/>
              </w:rPr>
            </w:pPr>
            <w:r w:rsidRPr="00A60E95">
              <w:rPr>
                <w:color w:val="000000" w:themeColor="text1"/>
                <w:sz w:val="20"/>
                <w:szCs w:val="20"/>
              </w:rPr>
              <w:t>Staff Psychologist</w:t>
            </w:r>
          </w:p>
        </w:tc>
        <w:tc>
          <w:tcPr>
            <w:tcW w:w="4946" w:type="dxa"/>
            <w:shd w:val="clear" w:color="auto" w:fill="auto"/>
            <w:vAlign w:val="center"/>
          </w:tcPr>
          <w:p w14:paraId="31AD36A3" w14:textId="77777777" w:rsidR="002D376B" w:rsidRPr="00A60E95" w:rsidRDefault="002D376B">
            <w:pPr>
              <w:tabs>
                <w:tab w:val="left" w:pos="3510"/>
                <w:tab w:val="left" w:pos="7200"/>
              </w:tabs>
              <w:rPr>
                <w:color w:val="000000" w:themeColor="text1"/>
                <w:sz w:val="20"/>
                <w:szCs w:val="20"/>
              </w:rPr>
            </w:pPr>
            <w:r w:rsidRPr="00A60E95">
              <w:rPr>
                <w:color w:val="000000" w:themeColor="text1"/>
                <w:sz w:val="20"/>
                <w:szCs w:val="20"/>
              </w:rPr>
              <w:t>Amherst College Counseling Center</w:t>
            </w:r>
          </w:p>
          <w:p w14:paraId="5D15E4FA" w14:textId="77777777" w:rsidR="002D376B" w:rsidRPr="00A60E95" w:rsidRDefault="002D376B">
            <w:pPr>
              <w:tabs>
                <w:tab w:val="left" w:pos="3510"/>
                <w:tab w:val="left" w:pos="7200"/>
              </w:tabs>
              <w:rPr>
                <w:color w:val="000000" w:themeColor="text1"/>
                <w:sz w:val="20"/>
                <w:szCs w:val="20"/>
              </w:rPr>
            </w:pPr>
          </w:p>
        </w:tc>
      </w:tr>
      <w:tr w:rsidR="00A60E95" w:rsidRPr="00A60E95" w14:paraId="2D94BC6F" w14:textId="77777777" w:rsidTr="0068246A">
        <w:trPr>
          <w:jc w:val="center"/>
        </w:trPr>
        <w:tc>
          <w:tcPr>
            <w:tcW w:w="1697" w:type="dxa"/>
            <w:vAlign w:val="center"/>
          </w:tcPr>
          <w:p w14:paraId="534C50F9" w14:textId="77777777" w:rsidR="002D376B" w:rsidRPr="00A60E95" w:rsidRDefault="002D376B">
            <w:pPr>
              <w:tabs>
                <w:tab w:val="left" w:pos="3510"/>
                <w:tab w:val="left" w:pos="7200"/>
              </w:tabs>
              <w:rPr>
                <w:color w:val="000000" w:themeColor="text1"/>
                <w:sz w:val="20"/>
                <w:szCs w:val="20"/>
              </w:rPr>
            </w:pPr>
            <w:r w:rsidRPr="00A60E95">
              <w:rPr>
                <w:color w:val="000000" w:themeColor="text1"/>
                <w:sz w:val="20"/>
                <w:szCs w:val="20"/>
              </w:rPr>
              <w:t>1981 – 1982</w:t>
            </w:r>
          </w:p>
        </w:tc>
        <w:tc>
          <w:tcPr>
            <w:tcW w:w="2803" w:type="dxa"/>
            <w:shd w:val="clear" w:color="auto" w:fill="auto"/>
            <w:vAlign w:val="center"/>
          </w:tcPr>
          <w:p w14:paraId="31CB54AC" w14:textId="77777777" w:rsidR="002D376B" w:rsidRPr="00A60E95" w:rsidRDefault="002D376B">
            <w:pPr>
              <w:tabs>
                <w:tab w:val="left" w:pos="3510"/>
                <w:tab w:val="left" w:pos="7200"/>
              </w:tabs>
              <w:rPr>
                <w:color w:val="000000" w:themeColor="text1"/>
                <w:sz w:val="20"/>
                <w:szCs w:val="20"/>
              </w:rPr>
            </w:pPr>
            <w:r w:rsidRPr="00A60E95">
              <w:rPr>
                <w:color w:val="000000" w:themeColor="text1"/>
                <w:sz w:val="20"/>
                <w:szCs w:val="20"/>
              </w:rPr>
              <w:t>Teaching Assistant</w:t>
            </w:r>
          </w:p>
        </w:tc>
        <w:tc>
          <w:tcPr>
            <w:tcW w:w="4946" w:type="dxa"/>
            <w:shd w:val="clear" w:color="auto" w:fill="auto"/>
            <w:vAlign w:val="center"/>
          </w:tcPr>
          <w:p w14:paraId="607C19C2" w14:textId="77777777" w:rsidR="002D376B" w:rsidRPr="00A60E95" w:rsidRDefault="002D376B">
            <w:pPr>
              <w:tabs>
                <w:tab w:val="left" w:pos="3510"/>
                <w:tab w:val="left" w:pos="7200"/>
              </w:tabs>
              <w:rPr>
                <w:color w:val="000000" w:themeColor="text1"/>
                <w:sz w:val="20"/>
                <w:szCs w:val="20"/>
              </w:rPr>
            </w:pPr>
            <w:r w:rsidRPr="00A60E95">
              <w:rPr>
                <w:color w:val="000000" w:themeColor="text1"/>
                <w:sz w:val="20"/>
                <w:szCs w:val="20"/>
              </w:rPr>
              <w:t>Developmental Evaluation &amp; Brief Intervention Clinic</w:t>
            </w:r>
          </w:p>
          <w:p w14:paraId="13F50810" w14:textId="77777777" w:rsidR="002D376B" w:rsidRPr="00A60E95" w:rsidRDefault="002D376B">
            <w:pPr>
              <w:tabs>
                <w:tab w:val="left" w:pos="3510"/>
                <w:tab w:val="left" w:pos="7200"/>
              </w:tabs>
              <w:rPr>
                <w:color w:val="000000" w:themeColor="text1"/>
                <w:sz w:val="20"/>
                <w:szCs w:val="20"/>
              </w:rPr>
            </w:pPr>
            <w:r w:rsidRPr="00A60E95">
              <w:rPr>
                <w:color w:val="000000" w:themeColor="text1"/>
                <w:sz w:val="20"/>
                <w:szCs w:val="20"/>
              </w:rPr>
              <w:t>Department of Pediatrics</w:t>
            </w:r>
          </w:p>
          <w:p w14:paraId="3A430675" w14:textId="77777777" w:rsidR="002D376B" w:rsidRPr="00A60E95" w:rsidRDefault="002D376B">
            <w:pPr>
              <w:tabs>
                <w:tab w:val="left" w:pos="3510"/>
                <w:tab w:val="left" w:pos="7200"/>
              </w:tabs>
              <w:rPr>
                <w:color w:val="000000" w:themeColor="text1"/>
                <w:sz w:val="20"/>
                <w:szCs w:val="20"/>
              </w:rPr>
            </w:pPr>
            <w:r w:rsidRPr="00A60E95">
              <w:rPr>
                <w:color w:val="000000" w:themeColor="text1"/>
                <w:sz w:val="20"/>
                <w:szCs w:val="20"/>
              </w:rPr>
              <w:t>Baystate Medical Center</w:t>
            </w:r>
          </w:p>
          <w:p w14:paraId="385B9CA2" w14:textId="77777777" w:rsidR="002D376B" w:rsidRPr="00A60E95" w:rsidRDefault="002D376B">
            <w:pPr>
              <w:tabs>
                <w:tab w:val="left" w:pos="3510"/>
                <w:tab w:val="left" w:pos="7200"/>
              </w:tabs>
              <w:rPr>
                <w:color w:val="000000" w:themeColor="text1"/>
                <w:sz w:val="20"/>
                <w:szCs w:val="20"/>
              </w:rPr>
            </w:pPr>
          </w:p>
        </w:tc>
      </w:tr>
      <w:tr w:rsidR="00A60E95" w:rsidRPr="00A60E95" w14:paraId="1386029D" w14:textId="77777777" w:rsidTr="0068246A">
        <w:trPr>
          <w:jc w:val="center"/>
        </w:trPr>
        <w:tc>
          <w:tcPr>
            <w:tcW w:w="1697" w:type="dxa"/>
            <w:vAlign w:val="center"/>
          </w:tcPr>
          <w:p w14:paraId="3E0DB009" w14:textId="77777777" w:rsidR="002D376B" w:rsidRPr="00A60E95" w:rsidRDefault="002D376B">
            <w:pPr>
              <w:tabs>
                <w:tab w:val="left" w:pos="3510"/>
                <w:tab w:val="left" w:pos="7200"/>
              </w:tabs>
              <w:rPr>
                <w:color w:val="000000" w:themeColor="text1"/>
                <w:sz w:val="20"/>
                <w:szCs w:val="20"/>
              </w:rPr>
            </w:pPr>
            <w:r w:rsidRPr="00A60E95">
              <w:rPr>
                <w:color w:val="000000" w:themeColor="text1"/>
                <w:sz w:val="20"/>
                <w:szCs w:val="20"/>
              </w:rPr>
              <w:t>1980 – 1981</w:t>
            </w:r>
          </w:p>
        </w:tc>
        <w:tc>
          <w:tcPr>
            <w:tcW w:w="2803" w:type="dxa"/>
            <w:shd w:val="clear" w:color="auto" w:fill="auto"/>
            <w:vAlign w:val="center"/>
          </w:tcPr>
          <w:p w14:paraId="2E272E93" w14:textId="77777777" w:rsidR="002D376B" w:rsidRPr="00A60E95" w:rsidRDefault="002D376B">
            <w:pPr>
              <w:tabs>
                <w:tab w:val="left" w:pos="3510"/>
                <w:tab w:val="left" w:pos="7200"/>
              </w:tabs>
              <w:rPr>
                <w:color w:val="000000" w:themeColor="text1"/>
                <w:sz w:val="20"/>
                <w:szCs w:val="20"/>
              </w:rPr>
            </w:pPr>
            <w:r w:rsidRPr="00A60E95">
              <w:rPr>
                <w:color w:val="000000" w:themeColor="text1"/>
                <w:sz w:val="20"/>
                <w:szCs w:val="20"/>
              </w:rPr>
              <w:t>Psychology Intern</w:t>
            </w:r>
          </w:p>
        </w:tc>
        <w:tc>
          <w:tcPr>
            <w:tcW w:w="4946" w:type="dxa"/>
            <w:shd w:val="clear" w:color="auto" w:fill="auto"/>
            <w:vAlign w:val="center"/>
          </w:tcPr>
          <w:p w14:paraId="3032870F" w14:textId="77777777" w:rsidR="002D376B" w:rsidRPr="00A60E95" w:rsidRDefault="002D376B">
            <w:pPr>
              <w:tabs>
                <w:tab w:val="left" w:pos="3510"/>
                <w:tab w:val="left" w:pos="7200"/>
              </w:tabs>
              <w:rPr>
                <w:color w:val="000000" w:themeColor="text1"/>
                <w:sz w:val="20"/>
                <w:szCs w:val="20"/>
              </w:rPr>
            </w:pPr>
            <w:r w:rsidRPr="00A60E95">
              <w:rPr>
                <w:color w:val="000000" w:themeColor="text1"/>
                <w:sz w:val="20"/>
                <w:szCs w:val="20"/>
              </w:rPr>
              <w:t>Developmental Evaluation &amp; Brief Intervention Clinic</w:t>
            </w:r>
          </w:p>
          <w:p w14:paraId="1D741322" w14:textId="77777777" w:rsidR="002D376B" w:rsidRPr="00A60E95" w:rsidRDefault="002D376B">
            <w:pPr>
              <w:tabs>
                <w:tab w:val="left" w:pos="3510"/>
                <w:tab w:val="left" w:pos="7200"/>
              </w:tabs>
              <w:rPr>
                <w:color w:val="000000" w:themeColor="text1"/>
                <w:sz w:val="20"/>
                <w:szCs w:val="20"/>
              </w:rPr>
            </w:pPr>
            <w:r w:rsidRPr="00A60E95">
              <w:rPr>
                <w:color w:val="000000" w:themeColor="text1"/>
                <w:sz w:val="20"/>
                <w:szCs w:val="20"/>
              </w:rPr>
              <w:t>Department of Pediatrics</w:t>
            </w:r>
          </w:p>
          <w:p w14:paraId="090EBA2D" w14:textId="77777777" w:rsidR="002D376B" w:rsidRPr="00A60E95" w:rsidRDefault="002D376B">
            <w:pPr>
              <w:tabs>
                <w:tab w:val="left" w:pos="3510"/>
                <w:tab w:val="left" w:pos="7200"/>
              </w:tabs>
              <w:rPr>
                <w:color w:val="000000" w:themeColor="text1"/>
                <w:sz w:val="20"/>
                <w:szCs w:val="20"/>
              </w:rPr>
            </w:pPr>
            <w:r w:rsidRPr="00A60E95">
              <w:rPr>
                <w:color w:val="000000" w:themeColor="text1"/>
                <w:sz w:val="20"/>
                <w:szCs w:val="20"/>
              </w:rPr>
              <w:t>Baystate Medical Center</w:t>
            </w:r>
          </w:p>
          <w:p w14:paraId="1508F404" w14:textId="77777777" w:rsidR="002D376B" w:rsidRPr="00A60E95" w:rsidRDefault="002D376B">
            <w:pPr>
              <w:tabs>
                <w:tab w:val="left" w:pos="3510"/>
                <w:tab w:val="left" w:pos="7200"/>
              </w:tabs>
              <w:rPr>
                <w:color w:val="000000" w:themeColor="text1"/>
                <w:sz w:val="20"/>
                <w:szCs w:val="20"/>
              </w:rPr>
            </w:pPr>
          </w:p>
        </w:tc>
      </w:tr>
      <w:tr w:rsidR="00A60E95" w:rsidRPr="00A60E95" w14:paraId="32701417" w14:textId="77777777" w:rsidTr="0068246A">
        <w:trPr>
          <w:jc w:val="center"/>
        </w:trPr>
        <w:tc>
          <w:tcPr>
            <w:tcW w:w="1697" w:type="dxa"/>
            <w:vAlign w:val="center"/>
          </w:tcPr>
          <w:p w14:paraId="171F0D9D" w14:textId="77777777" w:rsidR="002D376B" w:rsidRPr="00A60E95" w:rsidRDefault="002D376B">
            <w:pPr>
              <w:tabs>
                <w:tab w:val="left" w:pos="3510"/>
                <w:tab w:val="left" w:pos="7200"/>
              </w:tabs>
              <w:rPr>
                <w:color w:val="000000" w:themeColor="text1"/>
                <w:sz w:val="20"/>
                <w:szCs w:val="20"/>
              </w:rPr>
            </w:pPr>
            <w:r w:rsidRPr="00A60E95">
              <w:rPr>
                <w:color w:val="000000" w:themeColor="text1"/>
                <w:sz w:val="20"/>
                <w:szCs w:val="20"/>
              </w:rPr>
              <w:t>1980 - 1981</w:t>
            </w:r>
          </w:p>
        </w:tc>
        <w:tc>
          <w:tcPr>
            <w:tcW w:w="2803" w:type="dxa"/>
            <w:shd w:val="clear" w:color="auto" w:fill="auto"/>
            <w:vAlign w:val="center"/>
          </w:tcPr>
          <w:p w14:paraId="1D5A0BF1" w14:textId="77777777" w:rsidR="002D376B" w:rsidRPr="00A60E95" w:rsidRDefault="002D376B">
            <w:pPr>
              <w:tabs>
                <w:tab w:val="left" w:pos="3510"/>
                <w:tab w:val="left" w:pos="7200"/>
              </w:tabs>
              <w:rPr>
                <w:color w:val="000000" w:themeColor="text1"/>
                <w:sz w:val="20"/>
                <w:szCs w:val="20"/>
              </w:rPr>
            </w:pPr>
            <w:r w:rsidRPr="00A60E95">
              <w:rPr>
                <w:color w:val="000000" w:themeColor="text1"/>
                <w:sz w:val="20"/>
                <w:szCs w:val="20"/>
              </w:rPr>
              <w:t>Teaching Assistant</w:t>
            </w:r>
          </w:p>
        </w:tc>
        <w:tc>
          <w:tcPr>
            <w:tcW w:w="4946" w:type="dxa"/>
            <w:shd w:val="clear" w:color="auto" w:fill="auto"/>
            <w:vAlign w:val="center"/>
          </w:tcPr>
          <w:p w14:paraId="2288D01B" w14:textId="77777777" w:rsidR="002D376B" w:rsidRPr="00A60E95" w:rsidRDefault="002D376B">
            <w:pPr>
              <w:tabs>
                <w:tab w:val="left" w:pos="3510"/>
                <w:tab w:val="left" w:pos="7200"/>
              </w:tabs>
              <w:rPr>
                <w:color w:val="000000" w:themeColor="text1"/>
                <w:sz w:val="20"/>
                <w:szCs w:val="20"/>
              </w:rPr>
            </w:pPr>
            <w:r w:rsidRPr="00A60E95">
              <w:rPr>
                <w:color w:val="000000" w:themeColor="text1"/>
                <w:sz w:val="20"/>
                <w:szCs w:val="20"/>
              </w:rPr>
              <w:t>Department of Psychology</w:t>
            </w:r>
          </w:p>
          <w:p w14:paraId="75A44E15" w14:textId="77777777" w:rsidR="002D376B" w:rsidRPr="00A60E95" w:rsidRDefault="002D376B">
            <w:pPr>
              <w:tabs>
                <w:tab w:val="left" w:pos="3510"/>
                <w:tab w:val="left" w:pos="7200"/>
              </w:tabs>
              <w:rPr>
                <w:color w:val="000000" w:themeColor="text1"/>
                <w:sz w:val="20"/>
                <w:szCs w:val="20"/>
              </w:rPr>
            </w:pPr>
            <w:r w:rsidRPr="00A60E95">
              <w:rPr>
                <w:color w:val="000000" w:themeColor="text1"/>
                <w:sz w:val="20"/>
                <w:szCs w:val="20"/>
              </w:rPr>
              <w:t>University of Massachusetts</w:t>
            </w:r>
          </w:p>
          <w:p w14:paraId="3B547743" w14:textId="77777777" w:rsidR="002D376B" w:rsidRPr="00A60E95" w:rsidRDefault="002D376B">
            <w:pPr>
              <w:tabs>
                <w:tab w:val="left" w:pos="3510"/>
                <w:tab w:val="left" w:pos="7200"/>
              </w:tabs>
              <w:rPr>
                <w:color w:val="000000" w:themeColor="text1"/>
                <w:sz w:val="20"/>
                <w:szCs w:val="20"/>
              </w:rPr>
            </w:pPr>
          </w:p>
        </w:tc>
      </w:tr>
      <w:tr w:rsidR="00A60E95" w:rsidRPr="00A60E95" w14:paraId="65025CE0" w14:textId="77777777" w:rsidTr="0068246A">
        <w:trPr>
          <w:jc w:val="center"/>
        </w:trPr>
        <w:tc>
          <w:tcPr>
            <w:tcW w:w="1697" w:type="dxa"/>
            <w:vAlign w:val="center"/>
          </w:tcPr>
          <w:p w14:paraId="10BF8C87" w14:textId="77777777" w:rsidR="002D376B" w:rsidRPr="00A60E95" w:rsidRDefault="002D376B">
            <w:pPr>
              <w:tabs>
                <w:tab w:val="left" w:pos="3510"/>
                <w:tab w:val="left" w:pos="7200"/>
              </w:tabs>
              <w:rPr>
                <w:color w:val="000000" w:themeColor="text1"/>
                <w:sz w:val="20"/>
                <w:szCs w:val="20"/>
              </w:rPr>
            </w:pPr>
            <w:r w:rsidRPr="00A60E95">
              <w:rPr>
                <w:color w:val="000000" w:themeColor="text1"/>
                <w:sz w:val="20"/>
                <w:szCs w:val="20"/>
              </w:rPr>
              <w:t>1979 – 1980</w:t>
            </w:r>
          </w:p>
        </w:tc>
        <w:tc>
          <w:tcPr>
            <w:tcW w:w="2803" w:type="dxa"/>
            <w:shd w:val="clear" w:color="auto" w:fill="auto"/>
            <w:vAlign w:val="center"/>
          </w:tcPr>
          <w:p w14:paraId="1F7EC62D" w14:textId="77777777" w:rsidR="002D376B" w:rsidRPr="00A60E95" w:rsidRDefault="002D376B">
            <w:pPr>
              <w:tabs>
                <w:tab w:val="left" w:pos="3510"/>
                <w:tab w:val="left" w:pos="7200"/>
              </w:tabs>
              <w:rPr>
                <w:color w:val="000000" w:themeColor="text1"/>
                <w:sz w:val="20"/>
                <w:szCs w:val="20"/>
              </w:rPr>
            </w:pPr>
            <w:r w:rsidRPr="00A60E95">
              <w:rPr>
                <w:color w:val="000000" w:themeColor="text1"/>
                <w:sz w:val="20"/>
                <w:szCs w:val="20"/>
              </w:rPr>
              <w:t>Teaching Assistant</w:t>
            </w:r>
          </w:p>
        </w:tc>
        <w:tc>
          <w:tcPr>
            <w:tcW w:w="4946" w:type="dxa"/>
            <w:shd w:val="clear" w:color="auto" w:fill="auto"/>
            <w:vAlign w:val="center"/>
          </w:tcPr>
          <w:p w14:paraId="5D85697D" w14:textId="77777777" w:rsidR="002D376B" w:rsidRPr="00A60E95" w:rsidRDefault="002D376B">
            <w:pPr>
              <w:tabs>
                <w:tab w:val="left" w:pos="3510"/>
                <w:tab w:val="left" w:pos="7200"/>
              </w:tabs>
              <w:rPr>
                <w:color w:val="000000" w:themeColor="text1"/>
                <w:sz w:val="20"/>
                <w:szCs w:val="20"/>
              </w:rPr>
            </w:pPr>
            <w:r w:rsidRPr="00A60E95">
              <w:rPr>
                <w:color w:val="000000" w:themeColor="text1"/>
                <w:sz w:val="20"/>
                <w:szCs w:val="20"/>
              </w:rPr>
              <w:t>Psychological Services Center</w:t>
            </w:r>
          </w:p>
          <w:p w14:paraId="622CC2A4" w14:textId="77777777" w:rsidR="002D376B" w:rsidRPr="00A60E95" w:rsidRDefault="002D376B">
            <w:pPr>
              <w:tabs>
                <w:tab w:val="left" w:pos="3510"/>
                <w:tab w:val="left" w:pos="7200"/>
              </w:tabs>
              <w:rPr>
                <w:color w:val="000000" w:themeColor="text1"/>
                <w:sz w:val="20"/>
                <w:szCs w:val="20"/>
              </w:rPr>
            </w:pPr>
            <w:r w:rsidRPr="00A60E95">
              <w:rPr>
                <w:color w:val="000000" w:themeColor="text1"/>
                <w:sz w:val="20"/>
                <w:szCs w:val="20"/>
              </w:rPr>
              <w:t>University of Massachusetts</w:t>
            </w:r>
          </w:p>
          <w:p w14:paraId="6A33EC6F" w14:textId="77777777" w:rsidR="002D376B" w:rsidRPr="00A60E95" w:rsidRDefault="002D376B">
            <w:pPr>
              <w:tabs>
                <w:tab w:val="left" w:pos="3510"/>
                <w:tab w:val="left" w:pos="7200"/>
              </w:tabs>
              <w:rPr>
                <w:color w:val="000000" w:themeColor="text1"/>
                <w:sz w:val="20"/>
                <w:szCs w:val="20"/>
              </w:rPr>
            </w:pPr>
          </w:p>
        </w:tc>
      </w:tr>
      <w:tr w:rsidR="00A60E95" w:rsidRPr="00A60E95" w14:paraId="12367009" w14:textId="77777777" w:rsidTr="0068246A">
        <w:trPr>
          <w:jc w:val="center"/>
        </w:trPr>
        <w:tc>
          <w:tcPr>
            <w:tcW w:w="1697" w:type="dxa"/>
            <w:vAlign w:val="center"/>
          </w:tcPr>
          <w:p w14:paraId="26B1F590" w14:textId="77777777" w:rsidR="002D376B" w:rsidRPr="00A60E95" w:rsidRDefault="002D376B">
            <w:pPr>
              <w:tabs>
                <w:tab w:val="left" w:pos="3510"/>
                <w:tab w:val="left" w:pos="7200"/>
              </w:tabs>
              <w:rPr>
                <w:color w:val="000000" w:themeColor="text1"/>
                <w:sz w:val="20"/>
                <w:szCs w:val="20"/>
              </w:rPr>
            </w:pPr>
            <w:r w:rsidRPr="00A60E95">
              <w:rPr>
                <w:color w:val="000000" w:themeColor="text1"/>
                <w:sz w:val="20"/>
                <w:szCs w:val="20"/>
              </w:rPr>
              <w:t>1974 – 1978</w:t>
            </w:r>
          </w:p>
        </w:tc>
        <w:tc>
          <w:tcPr>
            <w:tcW w:w="2803" w:type="dxa"/>
            <w:shd w:val="clear" w:color="auto" w:fill="auto"/>
            <w:vAlign w:val="center"/>
          </w:tcPr>
          <w:p w14:paraId="14265647" w14:textId="77777777" w:rsidR="002D376B" w:rsidRPr="00A60E95" w:rsidRDefault="002D376B">
            <w:pPr>
              <w:tabs>
                <w:tab w:val="left" w:pos="3510"/>
                <w:tab w:val="left" w:pos="7200"/>
              </w:tabs>
              <w:rPr>
                <w:color w:val="000000" w:themeColor="text1"/>
                <w:sz w:val="20"/>
                <w:szCs w:val="20"/>
              </w:rPr>
            </w:pPr>
            <w:r w:rsidRPr="00A60E95">
              <w:rPr>
                <w:color w:val="000000" w:themeColor="text1"/>
                <w:sz w:val="20"/>
                <w:szCs w:val="20"/>
              </w:rPr>
              <w:t>Core Faculty</w:t>
            </w:r>
          </w:p>
        </w:tc>
        <w:tc>
          <w:tcPr>
            <w:tcW w:w="4946" w:type="dxa"/>
            <w:shd w:val="clear" w:color="auto" w:fill="auto"/>
            <w:vAlign w:val="center"/>
          </w:tcPr>
          <w:p w14:paraId="1DC8A7C7" w14:textId="77777777" w:rsidR="002D376B" w:rsidRPr="00A60E95" w:rsidRDefault="002D376B">
            <w:pPr>
              <w:tabs>
                <w:tab w:val="left" w:pos="3510"/>
                <w:tab w:val="left" w:pos="7200"/>
              </w:tabs>
              <w:rPr>
                <w:color w:val="000000" w:themeColor="text1"/>
                <w:sz w:val="20"/>
                <w:szCs w:val="20"/>
              </w:rPr>
            </w:pPr>
            <w:r w:rsidRPr="00A60E95">
              <w:rPr>
                <w:color w:val="000000" w:themeColor="text1"/>
                <w:sz w:val="20"/>
                <w:szCs w:val="20"/>
              </w:rPr>
              <w:t>University without Walls</w:t>
            </w:r>
          </w:p>
          <w:p w14:paraId="35D949CC" w14:textId="77777777" w:rsidR="002D376B" w:rsidRPr="00A60E95" w:rsidRDefault="002D376B">
            <w:pPr>
              <w:tabs>
                <w:tab w:val="left" w:pos="3510"/>
                <w:tab w:val="left" w:pos="7200"/>
              </w:tabs>
              <w:rPr>
                <w:color w:val="000000" w:themeColor="text1"/>
                <w:sz w:val="20"/>
                <w:szCs w:val="20"/>
              </w:rPr>
            </w:pPr>
            <w:r w:rsidRPr="00A60E95">
              <w:rPr>
                <w:color w:val="000000" w:themeColor="text1"/>
                <w:sz w:val="20"/>
                <w:szCs w:val="20"/>
              </w:rPr>
              <w:t>University of Massachusetts</w:t>
            </w:r>
          </w:p>
          <w:p w14:paraId="6BF0DC0B" w14:textId="77777777" w:rsidR="002D376B" w:rsidRPr="00A60E95" w:rsidRDefault="002D376B">
            <w:pPr>
              <w:tabs>
                <w:tab w:val="left" w:pos="3510"/>
                <w:tab w:val="left" w:pos="7200"/>
              </w:tabs>
              <w:rPr>
                <w:color w:val="000000" w:themeColor="text1"/>
                <w:sz w:val="20"/>
                <w:szCs w:val="20"/>
              </w:rPr>
            </w:pPr>
          </w:p>
        </w:tc>
      </w:tr>
      <w:tr w:rsidR="002D376B" w:rsidRPr="00A60E95" w14:paraId="2F626C41" w14:textId="77777777" w:rsidTr="0068246A">
        <w:trPr>
          <w:jc w:val="center"/>
        </w:trPr>
        <w:tc>
          <w:tcPr>
            <w:tcW w:w="1697" w:type="dxa"/>
            <w:vAlign w:val="center"/>
          </w:tcPr>
          <w:p w14:paraId="4D74BB3F" w14:textId="77777777" w:rsidR="002D376B" w:rsidRPr="00A60E95" w:rsidRDefault="002D376B">
            <w:pPr>
              <w:tabs>
                <w:tab w:val="left" w:pos="3510"/>
                <w:tab w:val="left" w:pos="7200"/>
              </w:tabs>
              <w:rPr>
                <w:color w:val="000000" w:themeColor="text1"/>
                <w:sz w:val="20"/>
                <w:szCs w:val="20"/>
              </w:rPr>
            </w:pPr>
            <w:r w:rsidRPr="00A60E95">
              <w:rPr>
                <w:color w:val="000000" w:themeColor="text1"/>
                <w:sz w:val="20"/>
                <w:szCs w:val="20"/>
              </w:rPr>
              <w:t>1972 – 1974</w:t>
            </w:r>
          </w:p>
        </w:tc>
        <w:tc>
          <w:tcPr>
            <w:tcW w:w="2803" w:type="dxa"/>
            <w:shd w:val="clear" w:color="auto" w:fill="auto"/>
            <w:vAlign w:val="center"/>
          </w:tcPr>
          <w:p w14:paraId="12403FA6" w14:textId="77777777" w:rsidR="002D376B" w:rsidRPr="00A60E95" w:rsidRDefault="002D376B">
            <w:pPr>
              <w:tabs>
                <w:tab w:val="left" w:pos="3510"/>
                <w:tab w:val="left" w:pos="7200"/>
              </w:tabs>
              <w:rPr>
                <w:color w:val="000000" w:themeColor="text1"/>
                <w:sz w:val="20"/>
                <w:szCs w:val="20"/>
              </w:rPr>
            </w:pPr>
            <w:r w:rsidRPr="00A60E95">
              <w:rPr>
                <w:color w:val="000000" w:themeColor="text1"/>
                <w:sz w:val="20"/>
                <w:szCs w:val="20"/>
              </w:rPr>
              <w:t>Teaching Assistant</w:t>
            </w:r>
          </w:p>
        </w:tc>
        <w:tc>
          <w:tcPr>
            <w:tcW w:w="4946" w:type="dxa"/>
            <w:shd w:val="clear" w:color="auto" w:fill="auto"/>
            <w:vAlign w:val="center"/>
          </w:tcPr>
          <w:p w14:paraId="45D67C06" w14:textId="77777777" w:rsidR="002D376B" w:rsidRPr="00A60E95" w:rsidRDefault="002D376B">
            <w:pPr>
              <w:tabs>
                <w:tab w:val="left" w:pos="3510"/>
                <w:tab w:val="left" w:pos="7200"/>
              </w:tabs>
              <w:rPr>
                <w:color w:val="000000" w:themeColor="text1"/>
                <w:sz w:val="20"/>
                <w:szCs w:val="20"/>
              </w:rPr>
            </w:pPr>
            <w:r w:rsidRPr="00A60E95">
              <w:rPr>
                <w:color w:val="000000" w:themeColor="text1"/>
                <w:sz w:val="20"/>
                <w:szCs w:val="20"/>
              </w:rPr>
              <w:t>Department of English</w:t>
            </w:r>
          </w:p>
          <w:p w14:paraId="5060DF46" w14:textId="77777777" w:rsidR="002D376B" w:rsidRPr="00A60E95" w:rsidRDefault="002D376B">
            <w:pPr>
              <w:tabs>
                <w:tab w:val="left" w:pos="3510"/>
                <w:tab w:val="left" w:pos="7200"/>
              </w:tabs>
              <w:rPr>
                <w:color w:val="000000" w:themeColor="text1"/>
                <w:sz w:val="20"/>
                <w:szCs w:val="20"/>
              </w:rPr>
            </w:pPr>
            <w:r w:rsidRPr="00A60E95">
              <w:rPr>
                <w:color w:val="000000" w:themeColor="text1"/>
                <w:sz w:val="20"/>
                <w:szCs w:val="20"/>
              </w:rPr>
              <w:t>University of Massachusetts</w:t>
            </w:r>
          </w:p>
        </w:tc>
      </w:tr>
    </w:tbl>
    <w:p w14:paraId="6DDFBBB3" w14:textId="77777777" w:rsidR="00814742" w:rsidRPr="00A60E95" w:rsidRDefault="00814742" w:rsidP="00D77332">
      <w:pPr>
        <w:spacing w:before="120" w:after="120"/>
        <w:rPr>
          <w:color w:val="000000" w:themeColor="text1"/>
          <w:sz w:val="20"/>
          <w:szCs w:val="20"/>
        </w:rPr>
      </w:pPr>
    </w:p>
    <w:p w14:paraId="3B30A3CF" w14:textId="77777777" w:rsidR="00D77332" w:rsidRPr="00A60E95" w:rsidRDefault="00D77332" w:rsidP="00D77332">
      <w:pPr>
        <w:spacing w:before="120" w:after="120"/>
        <w:rPr>
          <w:color w:val="000000" w:themeColor="text1"/>
          <w:sz w:val="20"/>
          <w:szCs w:val="20"/>
        </w:rPr>
      </w:pPr>
      <w:r w:rsidRPr="00A60E95">
        <w:rPr>
          <w:color w:val="000000" w:themeColor="text1"/>
          <w:sz w:val="20"/>
          <w:szCs w:val="20"/>
        </w:rPr>
        <w:t>LICENSURE</w:t>
      </w:r>
    </w:p>
    <w:p w14:paraId="540917B0" w14:textId="77777777" w:rsidR="008D12E1" w:rsidRPr="00A60E95" w:rsidRDefault="008D12E1" w:rsidP="009F2DED">
      <w:pPr>
        <w:tabs>
          <w:tab w:val="left" w:pos="1440"/>
          <w:tab w:val="left" w:pos="2880"/>
          <w:tab w:val="left" w:pos="4320"/>
          <w:tab w:val="left" w:pos="6480"/>
        </w:tabs>
        <w:ind w:left="270"/>
        <w:rPr>
          <w:color w:val="000000" w:themeColor="text1"/>
          <w:sz w:val="20"/>
          <w:szCs w:val="20"/>
        </w:rPr>
      </w:pPr>
      <w:r w:rsidRPr="00A60E95">
        <w:rPr>
          <w:color w:val="000000" w:themeColor="text1"/>
          <w:sz w:val="20"/>
          <w:szCs w:val="20"/>
        </w:rPr>
        <w:t>New York State: #008841</w:t>
      </w:r>
    </w:p>
    <w:p w14:paraId="7BDE8C75" w14:textId="51B0CD4F" w:rsidR="00FE4B28" w:rsidRPr="00A60E95" w:rsidRDefault="008D12E1" w:rsidP="009F2DED">
      <w:pPr>
        <w:tabs>
          <w:tab w:val="left" w:pos="1440"/>
          <w:tab w:val="left" w:pos="2880"/>
          <w:tab w:val="left" w:pos="4320"/>
          <w:tab w:val="left" w:pos="6480"/>
        </w:tabs>
        <w:ind w:left="270"/>
        <w:rPr>
          <w:color w:val="000000" w:themeColor="text1"/>
          <w:sz w:val="20"/>
          <w:szCs w:val="20"/>
        </w:rPr>
      </w:pPr>
      <w:r w:rsidRPr="00A60E95">
        <w:rPr>
          <w:color w:val="000000" w:themeColor="text1"/>
          <w:sz w:val="20"/>
          <w:szCs w:val="20"/>
        </w:rPr>
        <w:t>Issued:</w:t>
      </w:r>
      <w:r w:rsidR="00D22CC8" w:rsidRPr="00A60E95">
        <w:rPr>
          <w:color w:val="000000" w:themeColor="text1"/>
          <w:sz w:val="20"/>
          <w:szCs w:val="20"/>
        </w:rPr>
        <w:t xml:space="preserve"> </w:t>
      </w:r>
      <w:r w:rsidRPr="00A60E95">
        <w:rPr>
          <w:color w:val="000000" w:themeColor="text1"/>
          <w:sz w:val="20"/>
          <w:szCs w:val="20"/>
        </w:rPr>
        <w:t xml:space="preserve">7/18/86 – </w:t>
      </w:r>
      <w:r w:rsidR="006203AF" w:rsidRPr="00A60E95">
        <w:rPr>
          <w:color w:val="000000" w:themeColor="text1"/>
          <w:sz w:val="20"/>
          <w:szCs w:val="20"/>
        </w:rPr>
        <w:t>05/31/20</w:t>
      </w:r>
      <w:r w:rsidR="003E2C5C">
        <w:rPr>
          <w:color w:val="000000" w:themeColor="text1"/>
          <w:sz w:val="20"/>
          <w:szCs w:val="20"/>
        </w:rPr>
        <w:t>22</w:t>
      </w:r>
    </w:p>
    <w:p w14:paraId="23BF5652" w14:textId="77777777" w:rsidR="002D376B" w:rsidRPr="00A60E95" w:rsidRDefault="002D376B" w:rsidP="00D77332">
      <w:pPr>
        <w:pStyle w:val="BodyText"/>
        <w:keepNext/>
        <w:spacing w:after="120" w:line="240" w:lineRule="auto"/>
        <w:rPr>
          <w:color w:val="000000" w:themeColor="text1"/>
          <w:sz w:val="20"/>
          <w:u w:val="single"/>
        </w:rPr>
      </w:pPr>
    </w:p>
    <w:p w14:paraId="7E5F5E54" w14:textId="77777777" w:rsidR="00FE4B28" w:rsidRPr="00A60E95" w:rsidRDefault="00FE4B28" w:rsidP="00D77332">
      <w:pPr>
        <w:pStyle w:val="BodyText"/>
        <w:keepNext/>
        <w:spacing w:after="120" w:line="240" w:lineRule="auto"/>
        <w:contextualSpacing/>
        <w:rPr>
          <w:color w:val="000000" w:themeColor="text1"/>
          <w:sz w:val="20"/>
        </w:rPr>
      </w:pPr>
      <w:r w:rsidRPr="00A60E95">
        <w:rPr>
          <w:color w:val="000000" w:themeColor="text1"/>
          <w:sz w:val="20"/>
        </w:rPr>
        <w:t>HONORS AND AWARDS</w:t>
      </w:r>
    </w:p>
    <w:p w14:paraId="2BB2B4DA" w14:textId="6EC77210" w:rsidR="003B61DA" w:rsidRPr="00A60E95" w:rsidRDefault="003B61DA" w:rsidP="00D77332">
      <w:pPr>
        <w:pStyle w:val="BodyText"/>
        <w:keepNext/>
        <w:spacing w:after="120" w:line="240" w:lineRule="auto"/>
        <w:contextualSpacing/>
        <w:rPr>
          <w:color w:val="000000" w:themeColor="text1"/>
          <w:sz w:val="20"/>
        </w:rPr>
      </w:pPr>
    </w:p>
    <w:tbl>
      <w:tblPr>
        <w:tblStyle w:val="PlainTable4"/>
        <w:tblW w:w="9446" w:type="dxa"/>
        <w:jc w:val="center"/>
        <w:shd w:val="clear" w:color="auto" w:fill="FFFFFF" w:themeFill="background1"/>
        <w:tblLook w:val="04A0" w:firstRow="1" w:lastRow="0" w:firstColumn="1" w:lastColumn="0" w:noHBand="0" w:noVBand="1"/>
      </w:tblPr>
      <w:tblGrid>
        <w:gridCol w:w="4268"/>
        <w:gridCol w:w="3112"/>
        <w:gridCol w:w="2066"/>
      </w:tblGrid>
      <w:tr w:rsidR="00A60E95" w:rsidRPr="00A60E95" w14:paraId="14E68528" w14:textId="77777777" w:rsidTr="0068246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68" w:type="dxa"/>
            <w:shd w:val="clear" w:color="auto" w:fill="FFFFFF" w:themeFill="background1"/>
          </w:tcPr>
          <w:p w14:paraId="6D811A98" w14:textId="28079035" w:rsidR="00F129E8" w:rsidRPr="00A60E95" w:rsidRDefault="00F129E8" w:rsidP="004F6182">
            <w:pPr>
              <w:pStyle w:val="BodyText"/>
              <w:keepNext/>
              <w:spacing w:after="120" w:line="240" w:lineRule="auto"/>
              <w:contextualSpacing/>
              <w:rPr>
                <w:b w:val="0"/>
                <w:bCs w:val="0"/>
                <w:color w:val="000000" w:themeColor="text1"/>
                <w:sz w:val="20"/>
              </w:rPr>
            </w:pPr>
            <w:r w:rsidRPr="00A60E95">
              <w:rPr>
                <w:b w:val="0"/>
                <w:bCs w:val="0"/>
                <w:color w:val="000000" w:themeColor="text1"/>
                <w:sz w:val="20"/>
              </w:rPr>
              <w:t xml:space="preserve">Honorary Member.  American Psychoanalytic Association (APsaA).  </w:t>
            </w:r>
          </w:p>
          <w:p w14:paraId="331F879E" w14:textId="77777777" w:rsidR="00F129E8" w:rsidRPr="00A60E95" w:rsidRDefault="00F129E8" w:rsidP="004F6182">
            <w:pPr>
              <w:pStyle w:val="BodyText"/>
              <w:keepNext/>
              <w:spacing w:after="120" w:line="240" w:lineRule="auto"/>
              <w:contextualSpacing/>
              <w:rPr>
                <w:color w:val="000000" w:themeColor="text1"/>
                <w:sz w:val="20"/>
              </w:rPr>
            </w:pPr>
          </w:p>
          <w:p w14:paraId="14DB2F58" w14:textId="013A8F7E" w:rsidR="000E5846" w:rsidRPr="00A60E95" w:rsidRDefault="000E5846" w:rsidP="004F6182">
            <w:pPr>
              <w:pStyle w:val="BodyText"/>
              <w:keepNext/>
              <w:spacing w:after="120" w:line="240" w:lineRule="auto"/>
              <w:contextualSpacing/>
              <w:rPr>
                <w:b w:val="0"/>
                <w:bCs w:val="0"/>
                <w:color w:val="000000" w:themeColor="text1"/>
                <w:sz w:val="20"/>
              </w:rPr>
            </w:pPr>
            <w:r w:rsidRPr="00A60E95">
              <w:rPr>
                <w:b w:val="0"/>
                <w:bCs w:val="0"/>
                <w:color w:val="000000" w:themeColor="text1"/>
                <w:sz w:val="20"/>
              </w:rPr>
              <w:t xml:space="preserve">The </w:t>
            </w:r>
            <w:r w:rsidR="00F129E8" w:rsidRPr="00A60E95">
              <w:rPr>
                <w:b w:val="0"/>
                <w:bCs w:val="0"/>
                <w:color w:val="000000" w:themeColor="text1"/>
                <w:sz w:val="20"/>
              </w:rPr>
              <w:t xml:space="preserve">Aaron </w:t>
            </w:r>
            <w:r w:rsidRPr="00A60E95">
              <w:rPr>
                <w:b w:val="0"/>
                <w:bCs w:val="0"/>
                <w:color w:val="000000" w:themeColor="text1"/>
                <w:sz w:val="20"/>
              </w:rPr>
              <w:t>Stern Distinguished Visiting Professor Lectur</w:t>
            </w:r>
            <w:r w:rsidR="00381282" w:rsidRPr="00A60E95">
              <w:rPr>
                <w:b w:val="0"/>
                <w:bCs w:val="0"/>
                <w:color w:val="000000" w:themeColor="text1"/>
                <w:sz w:val="20"/>
              </w:rPr>
              <w:t xml:space="preserve">e: </w:t>
            </w:r>
            <w:r w:rsidRPr="00A60E95">
              <w:rPr>
                <w:b w:val="0"/>
                <w:bCs w:val="0"/>
                <w:color w:val="000000" w:themeColor="text1"/>
                <w:sz w:val="20"/>
              </w:rPr>
              <w:t xml:space="preserve">Weill Cornell Medicine, Department </w:t>
            </w:r>
          </w:p>
        </w:tc>
        <w:tc>
          <w:tcPr>
            <w:tcW w:w="3112" w:type="dxa"/>
            <w:vMerge w:val="restart"/>
            <w:shd w:val="clear" w:color="auto" w:fill="FFFFFF" w:themeFill="background1"/>
          </w:tcPr>
          <w:p w14:paraId="0E867F24" w14:textId="77777777" w:rsidR="000E5846" w:rsidRPr="00A60E95" w:rsidRDefault="000E5846" w:rsidP="004F6182">
            <w:pPr>
              <w:pStyle w:val="BodyText"/>
              <w:keepNext/>
              <w:spacing w:after="120" w:line="240" w:lineRule="auto"/>
              <w:contextualSpacing/>
              <w:cnfStyle w:val="100000000000" w:firstRow="1" w:lastRow="0" w:firstColumn="0" w:lastColumn="0" w:oddVBand="0" w:evenVBand="0" w:oddHBand="0" w:evenHBand="0" w:firstRowFirstColumn="0" w:firstRowLastColumn="0" w:lastRowFirstColumn="0" w:lastRowLastColumn="0"/>
              <w:rPr>
                <w:b w:val="0"/>
                <w:bCs w:val="0"/>
                <w:color w:val="000000" w:themeColor="text1"/>
                <w:sz w:val="20"/>
              </w:rPr>
            </w:pPr>
          </w:p>
        </w:tc>
        <w:tc>
          <w:tcPr>
            <w:tcW w:w="2066" w:type="dxa"/>
            <w:vMerge w:val="restart"/>
            <w:shd w:val="clear" w:color="auto" w:fill="FFFFFF" w:themeFill="background1"/>
          </w:tcPr>
          <w:p w14:paraId="1F2A8C25" w14:textId="095F986B" w:rsidR="00F129E8" w:rsidRPr="00A60E95" w:rsidRDefault="00175EDB" w:rsidP="004F6182">
            <w:pPr>
              <w:pStyle w:val="BodyText"/>
              <w:keepNext/>
              <w:spacing w:after="120" w:line="240" w:lineRule="auto"/>
              <w:contextualSpacing/>
              <w:cnfStyle w:val="100000000000" w:firstRow="1" w:lastRow="0" w:firstColumn="0" w:lastColumn="0" w:oddVBand="0" w:evenVBand="0" w:oddHBand="0" w:evenHBand="0" w:firstRowFirstColumn="0" w:firstRowLastColumn="0" w:lastRowFirstColumn="0" w:lastRowLastColumn="0"/>
              <w:rPr>
                <w:b w:val="0"/>
                <w:bCs w:val="0"/>
                <w:color w:val="000000" w:themeColor="text1"/>
                <w:sz w:val="20"/>
              </w:rPr>
            </w:pPr>
            <w:r w:rsidRPr="00A60E95">
              <w:rPr>
                <w:b w:val="0"/>
                <w:bCs w:val="0"/>
                <w:color w:val="000000" w:themeColor="text1"/>
                <w:sz w:val="20"/>
              </w:rPr>
              <w:t>0</w:t>
            </w:r>
            <w:r w:rsidR="00F129E8" w:rsidRPr="00A60E95">
              <w:rPr>
                <w:b w:val="0"/>
                <w:bCs w:val="0"/>
                <w:color w:val="000000" w:themeColor="text1"/>
                <w:sz w:val="20"/>
              </w:rPr>
              <w:t>2/</w:t>
            </w:r>
            <w:r w:rsidRPr="00A60E95">
              <w:rPr>
                <w:b w:val="0"/>
                <w:bCs w:val="0"/>
                <w:color w:val="000000" w:themeColor="text1"/>
                <w:sz w:val="20"/>
              </w:rPr>
              <w:t>0</w:t>
            </w:r>
            <w:r w:rsidR="00F129E8" w:rsidRPr="00A60E95">
              <w:rPr>
                <w:b w:val="0"/>
                <w:bCs w:val="0"/>
                <w:color w:val="000000" w:themeColor="text1"/>
                <w:sz w:val="20"/>
              </w:rPr>
              <w:t>1/2</w:t>
            </w:r>
            <w:r w:rsidRPr="00A60E95">
              <w:rPr>
                <w:b w:val="0"/>
                <w:bCs w:val="0"/>
                <w:color w:val="000000" w:themeColor="text1"/>
                <w:sz w:val="20"/>
              </w:rPr>
              <w:t>02</w:t>
            </w:r>
            <w:r w:rsidR="00F129E8" w:rsidRPr="00A60E95">
              <w:rPr>
                <w:b w:val="0"/>
                <w:bCs w:val="0"/>
                <w:color w:val="000000" w:themeColor="text1"/>
                <w:sz w:val="20"/>
              </w:rPr>
              <w:t>2</w:t>
            </w:r>
          </w:p>
          <w:p w14:paraId="2EF5588C" w14:textId="77777777" w:rsidR="00F129E8" w:rsidRPr="00A60E95" w:rsidRDefault="00F129E8" w:rsidP="004F6182">
            <w:pPr>
              <w:pStyle w:val="BodyText"/>
              <w:keepNext/>
              <w:spacing w:after="120" w:line="240" w:lineRule="auto"/>
              <w:contextualSpacing/>
              <w:cnfStyle w:val="100000000000" w:firstRow="1" w:lastRow="0" w:firstColumn="0" w:lastColumn="0" w:oddVBand="0" w:evenVBand="0" w:oddHBand="0" w:evenHBand="0" w:firstRowFirstColumn="0" w:firstRowLastColumn="0" w:lastRowFirstColumn="0" w:lastRowLastColumn="0"/>
              <w:rPr>
                <w:b w:val="0"/>
                <w:bCs w:val="0"/>
                <w:color w:val="000000" w:themeColor="text1"/>
                <w:sz w:val="20"/>
              </w:rPr>
            </w:pPr>
          </w:p>
          <w:p w14:paraId="5CE0293F" w14:textId="77777777" w:rsidR="00F129E8" w:rsidRPr="00A60E95" w:rsidRDefault="00F129E8" w:rsidP="004F6182">
            <w:pPr>
              <w:pStyle w:val="BodyText"/>
              <w:keepNext/>
              <w:spacing w:after="120" w:line="240" w:lineRule="auto"/>
              <w:contextualSpacing/>
              <w:cnfStyle w:val="100000000000" w:firstRow="1" w:lastRow="0" w:firstColumn="0" w:lastColumn="0" w:oddVBand="0" w:evenVBand="0" w:oddHBand="0" w:evenHBand="0" w:firstRowFirstColumn="0" w:firstRowLastColumn="0" w:lastRowFirstColumn="0" w:lastRowLastColumn="0"/>
              <w:rPr>
                <w:b w:val="0"/>
                <w:bCs w:val="0"/>
                <w:color w:val="000000" w:themeColor="text1"/>
                <w:sz w:val="20"/>
              </w:rPr>
            </w:pPr>
          </w:p>
          <w:p w14:paraId="58C83D5A" w14:textId="3F9F49D4" w:rsidR="000E5846" w:rsidRPr="00A60E95" w:rsidRDefault="000E5846" w:rsidP="004F6182">
            <w:pPr>
              <w:pStyle w:val="BodyText"/>
              <w:keepNext/>
              <w:spacing w:after="120" w:line="240" w:lineRule="auto"/>
              <w:contextualSpacing/>
              <w:cnfStyle w:val="100000000000" w:firstRow="1" w:lastRow="0" w:firstColumn="0" w:lastColumn="0" w:oddVBand="0" w:evenVBand="0" w:oddHBand="0" w:evenHBand="0" w:firstRowFirstColumn="0" w:firstRowLastColumn="0" w:lastRowFirstColumn="0" w:lastRowLastColumn="0"/>
              <w:rPr>
                <w:b w:val="0"/>
                <w:bCs w:val="0"/>
                <w:color w:val="000000" w:themeColor="text1"/>
                <w:sz w:val="20"/>
              </w:rPr>
            </w:pPr>
            <w:r w:rsidRPr="00A60E95">
              <w:rPr>
                <w:b w:val="0"/>
                <w:bCs w:val="0"/>
                <w:color w:val="000000" w:themeColor="text1"/>
                <w:sz w:val="20"/>
              </w:rPr>
              <w:t>05/12/2021</w:t>
            </w:r>
          </w:p>
        </w:tc>
      </w:tr>
      <w:tr w:rsidR="00A60E95" w:rsidRPr="00A60E95" w14:paraId="2A7C3CD2" w14:textId="77777777" w:rsidTr="0068246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68" w:type="dxa"/>
            <w:shd w:val="clear" w:color="auto" w:fill="FFFFFF" w:themeFill="background1"/>
          </w:tcPr>
          <w:p w14:paraId="6A8F12BD" w14:textId="04C8FEA1" w:rsidR="000E5846" w:rsidRPr="00A60E95" w:rsidRDefault="000E5846" w:rsidP="004F6182">
            <w:pPr>
              <w:pStyle w:val="BodyText"/>
              <w:keepNext/>
              <w:spacing w:after="120" w:line="240" w:lineRule="auto"/>
              <w:contextualSpacing/>
              <w:rPr>
                <w:b w:val="0"/>
                <w:bCs w:val="0"/>
                <w:color w:val="000000" w:themeColor="text1"/>
                <w:sz w:val="20"/>
              </w:rPr>
            </w:pPr>
            <w:r w:rsidRPr="00A60E95">
              <w:rPr>
                <w:b w:val="0"/>
                <w:bCs w:val="0"/>
                <w:color w:val="000000" w:themeColor="text1"/>
                <w:sz w:val="20"/>
              </w:rPr>
              <w:t>Of Psychiatry</w:t>
            </w:r>
            <w:r w:rsidR="008D14E6" w:rsidRPr="00A60E95">
              <w:rPr>
                <w:b w:val="0"/>
                <w:bCs w:val="0"/>
                <w:color w:val="000000" w:themeColor="text1"/>
                <w:sz w:val="20"/>
              </w:rPr>
              <w:t>.</w:t>
            </w:r>
          </w:p>
        </w:tc>
        <w:tc>
          <w:tcPr>
            <w:tcW w:w="3112" w:type="dxa"/>
            <w:vMerge/>
            <w:shd w:val="clear" w:color="auto" w:fill="FFFFFF" w:themeFill="background1"/>
          </w:tcPr>
          <w:p w14:paraId="5397407C" w14:textId="77777777" w:rsidR="000E5846" w:rsidRPr="00A60E95" w:rsidRDefault="000E5846" w:rsidP="004F6182">
            <w:pPr>
              <w:pStyle w:val="BodyText"/>
              <w:keepNext/>
              <w:spacing w:after="120" w:line="240" w:lineRule="auto"/>
              <w:contextualSpacing/>
              <w:cnfStyle w:val="000000100000" w:firstRow="0" w:lastRow="0" w:firstColumn="0" w:lastColumn="0" w:oddVBand="0" w:evenVBand="0" w:oddHBand="1" w:evenHBand="0" w:firstRowFirstColumn="0" w:firstRowLastColumn="0" w:lastRowFirstColumn="0" w:lastRowLastColumn="0"/>
              <w:rPr>
                <w:color w:val="000000" w:themeColor="text1"/>
                <w:sz w:val="20"/>
              </w:rPr>
            </w:pPr>
          </w:p>
        </w:tc>
        <w:tc>
          <w:tcPr>
            <w:tcW w:w="2066" w:type="dxa"/>
            <w:vMerge/>
            <w:shd w:val="clear" w:color="auto" w:fill="FFFFFF" w:themeFill="background1"/>
          </w:tcPr>
          <w:p w14:paraId="6C91A538" w14:textId="77777777" w:rsidR="000E5846" w:rsidRPr="00A60E95" w:rsidRDefault="000E5846" w:rsidP="004F6182">
            <w:pPr>
              <w:pStyle w:val="BodyText"/>
              <w:keepNext/>
              <w:spacing w:after="120" w:line="240" w:lineRule="auto"/>
              <w:contextualSpacing/>
              <w:cnfStyle w:val="000000100000" w:firstRow="0" w:lastRow="0" w:firstColumn="0" w:lastColumn="0" w:oddVBand="0" w:evenVBand="0" w:oddHBand="1" w:evenHBand="0" w:firstRowFirstColumn="0" w:firstRowLastColumn="0" w:lastRowFirstColumn="0" w:lastRowLastColumn="0"/>
              <w:rPr>
                <w:color w:val="000000" w:themeColor="text1"/>
                <w:sz w:val="20"/>
              </w:rPr>
            </w:pPr>
          </w:p>
        </w:tc>
      </w:tr>
      <w:tr w:rsidR="00A60E95" w:rsidRPr="00A60E95" w14:paraId="65408FDB" w14:textId="77777777" w:rsidTr="0068246A">
        <w:trPr>
          <w:jc w:val="center"/>
        </w:trPr>
        <w:tc>
          <w:tcPr>
            <w:cnfStyle w:val="001000000000" w:firstRow="0" w:lastRow="0" w:firstColumn="1" w:lastColumn="0" w:oddVBand="0" w:evenVBand="0" w:oddHBand="0" w:evenHBand="0" w:firstRowFirstColumn="0" w:firstRowLastColumn="0" w:lastRowFirstColumn="0" w:lastRowLastColumn="0"/>
            <w:tcW w:w="4268" w:type="dxa"/>
            <w:shd w:val="clear" w:color="auto" w:fill="FFFFFF" w:themeFill="background1"/>
          </w:tcPr>
          <w:p w14:paraId="62D3C8B3" w14:textId="77777777" w:rsidR="000E5846" w:rsidRPr="00A60E95" w:rsidRDefault="000E5846" w:rsidP="004F6182">
            <w:pPr>
              <w:pStyle w:val="BodyText"/>
              <w:keepNext/>
              <w:spacing w:after="120" w:line="240" w:lineRule="auto"/>
              <w:contextualSpacing/>
              <w:rPr>
                <w:b w:val="0"/>
                <w:bCs w:val="0"/>
                <w:color w:val="000000" w:themeColor="text1"/>
                <w:sz w:val="20"/>
              </w:rPr>
            </w:pPr>
          </w:p>
          <w:p w14:paraId="7B361848" w14:textId="50E0E310" w:rsidR="000E5846" w:rsidRPr="00A60E95" w:rsidRDefault="000E5846" w:rsidP="004F6182">
            <w:pPr>
              <w:pStyle w:val="BodyText"/>
              <w:keepNext/>
              <w:spacing w:after="120" w:line="240" w:lineRule="auto"/>
              <w:contextualSpacing/>
              <w:rPr>
                <w:b w:val="0"/>
                <w:bCs w:val="0"/>
                <w:color w:val="000000" w:themeColor="text1"/>
                <w:sz w:val="20"/>
              </w:rPr>
            </w:pPr>
            <w:r w:rsidRPr="00A60E95">
              <w:rPr>
                <w:b w:val="0"/>
                <w:bCs w:val="0"/>
                <w:color w:val="000000" w:themeColor="text1"/>
                <w:sz w:val="20"/>
              </w:rPr>
              <w:t>Wesleyan University, Outstanding Service and Achievement Award 2020</w:t>
            </w:r>
          </w:p>
        </w:tc>
        <w:tc>
          <w:tcPr>
            <w:tcW w:w="3112" w:type="dxa"/>
            <w:vMerge/>
            <w:shd w:val="clear" w:color="auto" w:fill="FFFFFF" w:themeFill="background1"/>
          </w:tcPr>
          <w:p w14:paraId="0DBB4E51" w14:textId="77777777" w:rsidR="000E5846" w:rsidRPr="00A60E95" w:rsidRDefault="000E5846" w:rsidP="004F6182">
            <w:pPr>
              <w:pStyle w:val="BodyText"/>
              <w:keepNext/>
              <w:spacing w:after="120" w:line="240" w:lineRule="auto"/>
              <w:contextualSpacing/>
              <w:cnfStyle w:val="000000000000" w:firstRow="0" w:lastRow="0" w:firstColumn="0" w:lastColumn="0" w:oddVBand="0" w:evenVBand="0" w:oddHBand="0" w:evenHBand="0" w:firstRowFirstColumn="0" w:firstRowLastColumn="0" w:lastRowFirstColumn="0" w:lastRowLastColumn="0"/>
              <w:rPr>
                <w:color w:val="000000" w:themeColor="text1"/>
                <w:sz w:val="20"/>
              </w:rPr>
            </w:pPr>
          </w:p>
        </w:tc>
        <w:tc>
          <w:tcPr>
            <w:tcW w:w="2066" w:type="dxa"/>
            <w:shd w:val="clear" w:color="auto" w:fill="FFFFFF" w:themeFill="background1"/>
          </w:tcPr>
          <w:p w14:paraId="3324A27A" w14:textId="77777777" w:rsidR="000E5846" w:rsidRPr="00A60E95" w:rsidRDefault="000E5846" w:rsidP="004F6182">
            <w:pPr>
              <w:pStyle w:val="BodyText"/>
              <w:keepNext/>
              <w:spacing w:after="120" w:line="240" w:lineRule="auto"/>
              <w:contextualSpacing/>
              <w:cnfStyle w:val="000000000000" w:firstRow="0" w:lastRow="0" w:firstColumn="0" w:lastColumn="0" w:oddVBand="0" w:evenVBand="0" w:oddHBand="0" w:evenHBand="0" w:firstRowFirstColumn="0" w:firstRowLastColumn="0" w:lastRowFirstColumn="0" w:lastRowLastColumn="0"/>
              <w:rPr>
                <w:color w:val="000000" w:themeColor="text1"/>
                <w:sz w:val="20"/>
              </w:rPr>
            </w:pPr>
          </w:p>
          <w:p w14:paraId="65B82A6D" w14:textId="541134D5" w:rsidR="000E5846" w:rsidRPr="00A60E95" w:rsidRDefault="000E5846" w:rsidP="004F6182">
            <w:pPr>
              <w:pStyle w:val="BodyText"/>
              <w:keepNext/>
              <w:spacing w:after="120" w:line="240" w:lineRule="auto"/>
              <w:contextualSpacing/>
              <w:cnfStyle w:val="000000000000" w:firstRow="0" w:lastRow="0" w:firstColumn="0" w:lastColumn="0" w:oddVBand="0" w:evenVBand="0" w:oddHBand="0" w:evenHBand="0" w:firstRowFirstColumn="0" w:firstRowLastColumn="0" w:lastRowFirstColumn="0" w:lastRowLastColumn="0"/>
              <w:rPr>
                <w:color w:val="000000" w:themeColor="text1"/>
                <w:sz w:val="20"/>
              </w:rPr>
            </w:pPr>
            <w:r w:rsidRPr="00A60E95">
              <w:rPr>
                <w:color w:val="000000" w:themeColor="text1"/>
                <w:sz w:val="20"/>
              </w:rPr>
              <w:t>04/2020</w:t>
            </w:r>
          </w:p>
        </w:tc>
      </w:tr>
    </w:tbl>
    <w:tbl>
      <w:tblPr>
        <w:tblW w:w="9446" w:type="dxa"/>
        <w:jc w:val="center"/>
        <w:tblLook w:val="04A0" w:firstRow="1" w:lastRow="0" w:firstColumn="1" w:lastColumn="0" w:noHBand="0" w:noVBand="1"/>
      </w:tblPr>
      <w:tblGrid>
        <w:gridCol w:w="7357"/>
        <w:gridCol w:w="2089"/>
      </w:tblGrid>
      <w:tr w:rsidR="00A60E95" w:rsidRPr="00A60E95" w14:paraId="38CECA95" w14:textId="77777777" w:rsidTr="0068246A">
        <w:trPr>
          <w:trHeight w:val="432"/>
          <w:jc w:val="center"/>
        </w:trPr>
        <w:tc>
          <w:tcPr>
            <w:tcW w:w="7290" w:type="dxa"/>
            <w:shd w:val="clear" w:color="auto" w:fill="auto"/>
            <w:vAlign w:val="center"/>
          </w:tcPr>
          <w:p w14:paraId="44EAE290" w14:textId="77777777" w:rsidR="001A16F4" w:rsidRPr="00A60E95" w:rsidRDefault="001A16F4" w:rsidP="001A16F4">
            <w:pPr>
              <w:pStyle w:val="BodyText"/>
              <w:tabs>
                <w:tab w:val="left" w:pos="720"/>
                <w:tab w:val="left" w:pos="1440"/>
                <w:tab w:val="left" w:pos="2160"/>
                <w:tab w:val="left" w:pos="3510"/>
                <w:tab w:val="left" w:pos="7200"/>
              </w:tabs>
              <w:spacing w:line="240" w:lineRule="auto"/>
              <w:rPr>
                <w:color w:val="000000" w:themeColor="text1"/>
                <w:sz w:val="20"/>
              </w:rPr>
            </w:pPr>
            <w:r w:rsidRPr="00A60E95">
              <w:rPr>
                <w:color w:val="000000" w:themeColor="text1"/>
                <w:sz w:val="20"/>
              </w:rPr>
              <w:t>American Psychological Association Division 39 (Psychoanalysis) Research Award</w:t>
            </w:r>
          </w:p>
        </w:tc>
        <w:tc>
          <w:tcPr>
            <w:tcW w:w="2070" w:type="dxa"/>
            <w:shd w:val="clear" w:color="auto" w:fill="auto"/>
            <w:vAlign w:val="center"/>
          </w:tcPr>
          <w:p w14:paraId="28CBEDF4" w14:textId="32746D4E" w:rsidR="00620576" w:rsidRDefault="00933322" w:rsidP="001A16F4">
            <w:pPr>
              <w:pStyle w:val="BodyText"/>
              <w:tabs>
                <w:tab w:val="left" w:pos="720"/>
                <w:tab w:val="left" w:pos="1440"/>
                <w:tab w:val="left" w:pos="2160"/>
                <w:tab w:val="left" w:pos="3510"/>
                <w:tab w:val="left" w:pos="7200"/>
              </w:tabs>
              <w:spacing w:line="240" w:lineRule="auto"/>
              <w:rPr>
                <w:color w:val="000000" w:themeColor="text1"/>
                <w:sz w:val="20"/>
              </w:rPr>
            </w:pPr>
            <w:r w:rsidRPr="00A60E95">
              <w:rPr>
                <w:color w:val="000000" w:themeColor="text1"/>
                <w:sz w:val="20"/>
              </w:rPr>
              <w:t>0</w:t>
            </w:r>
            <w:r w:rsidR="001A16F4" w:rsidRPr="00A60E95">
              <w:rPr>
                <w:color w:val="000000" w:themeColor="text1"/>
                <w:sz w:val="20"/>
              </w:rPr>
              <w:t>4/2018</w:t>
            </w:r>
          </w:p>
          <w:p w14:paraId="020299B1" w14:textId="46E194E1" w:rsidR="003E2C5C" w:rsidRPr="00A60E95" w:rsidRDefault="003E2C5C" w:rsidP="001A16F4">
            <w:pPr>
              <w:pStyle w:val="BodyText"/>
              <w:tabs>
                <w:tab w:val="left" w:pos="720"/>
                <w:tab w:val="left" w:pos="1440"/>
                <w:tab w:val="left" w:pos="2160"/>
                <w:tab w:val="left" w:pos="3510"/>
                <w:tab w:val="left" w:pos="7200"/>
              </w:tabs>
              <w:spacing w:line="240" w:lineRule="auto"/>
              <w:rPr>
                <w:color w:val="000000" w:themeColor="text1"/>
                <w:sz w:val="20"/>
              </w:rPr>
            </w:pPr>
          </w:p>
        </w:tc>
      </w:tr>
      <w:tr w:rsidR="00A60E95" w:rsidRPr="00A60E95" w14:paraId="715113FB" w14:textId="77777777" w:rsidTr="0068246A">
        <w:trPr>
          <w:trHeight w:val="432"/>
          <w:jc w:val="center"/>
        </w:trPr>
        <w:tc>
          <w:tcPr>
            <w:tcW w:w="7290" w:type="dxa"/>
            <w:shd w:val="clear" w:color="auto" w:fill="auto"/>
            <w:vAlign w:val="center"/>
          </w:tcPr>
          <w:p w14:paraId="703E8135" w14:textId="7649E76E" w:rsidR="0070674F" w:rsidRPr="00A60E95" w:rsidRDefault="001A16F4" w:rsidP="0070674F">
            <w:pPr>
              <w:pStyle w:val="BodyText"/>
              <w:tabs>
                <w:tab w:val="left" w:pos="720"/>
                <w:tab w:val="left" w:pos="1440"/>
                <w:tab w:val="left" w:pos="2160"/>
                <w:tab w:val="left" w:pos="3510"/>
                <w:tab w:val="left" w:pos="7200"/>
              </w:tabs>
              <w:spacing w:line="240" w:lineRule="auto"/>
              <w:rPr>
                <w:color w:val="000000" w:themeColor="text1"/>
                <w:sz w:val="20"/>
              </w:rPr>
            </w:pPr>
            <w:r w:rsidRPr="00A60E95">
              <w:rPr>
                <w:color w:val="000000" w:themeColor="text1"/>
                <w:sz w:val="20"/>
              </w:rPr>
              <w:t>ISTFP (International Society for Transference Focused Psychotherapy) Research Award</w:t>
            </w:r>
            <w:r w:rsidR="0070674F" w:rsidRPr="00A60E95">
              <w:rPr>
                <w:color w:val="000000" w:themeColor="text1"/>
                <w:sz w:val="20"/>
              </w:rPr>
              <w:t xml:space="preserve"> for paper:</w:t>
            </w:r>
            <w:r w:rsidR="00D22CC8" w:rsidRPr="00A60E95">
              <w:rPr>
                <w:color w:val="000000" w:themeColor="text1"/>
                <w:sz w:val="20"/>
              </w:rPr>
              <w:t xml:space="preserve"> </w:t>
            </w:r>
          </w:p>
          <w:p w14:paraId="28EFBF3F" w14:textId="77777777" w:rsidR="001A16F4" w:rsidRPr="00A60E95" w:rsidRDefault="0070674F" w:rsidP="0070674F">
            <w:pPr>
              <w:pStyle w:val="BodyText"/>
              <w:tabs>
                <w:tab w:val="left" w:pos="720"/>
                <w:tab w:val="left" w:pos="1440"/>
                <w:tab w:val="left" w:pos="2160"/>
                <w:tab w:val="left" w:pos="3510"/>
                <w:tab w:val="left" w:pos="7200"/>
              </w:tabs>
              <w:spacing w:line="240" w:lineRule="auto"/>
              <w:rPr>
                <w:color w:val="000000" w:themeColor="text1"/>
                <w:sz w:val="20"/>
              </w:rPr>
            </w:pPr>
            <w:r w:rsidRPr="00A60E95">
              <w:rPr>
                <w:b/>
                <w:color w:val="000000" w:themeColor="text1"/>
                <w:sz w:val="20"/>
              </w:rPr>
              <w:t xml:space="preserve">Diamond, D., </w:t>
            </w:r>
            <w:r w:rsidRPr="00A60E95">
              <w:rPr>
                <w:color w:val="000000" w:themeColor="text1"/>
                <w:sz w:val="20"/>
              </w:rPr>
              <w:t xml:space="preserve">Levy, K. N., Clarkin, J. F., Fischer-Kern, M., Cain, N. M., Doering, S., Hörz, S., &amp; Buchheim, A. (2014). Attachment and mentalization in female patients with comorbid narcissistic and borderline personality disorder. </w:t>
            </w:r>
            <w:r w:rsidRPr="00A60E95">
              <w:rPr>
                <w:i/>
                <w:iCs/>
                <w:color w:val="000000" w:themeColor="text1"/>
                <w:sz w:val="20"/>
              </w:rPr>
              <w:t>Personality Disorders: Theory, Research, and Treatment, 5</w:t>
            </w:r>
            <w:r w:rsidRPr="00A60E95">
              <w:rPr>
                <w:color w:val="000000" w:themeColor="text1"/>
                <w:sz w:val="20"/>
              </w:rPr>
              <w:t>(4), 428–433. doi:10.1037/per0000065</w:t>
            </w:r>
          </w:p>
          <w:p w14:paraId="1088AA6F" w14:textId="77777777" w:rsidR="0070674F" w:rsidRPr="00A60E95" w:rsidRDefault="0070674F" w:rsidP="0070674F">
            <w:pPr>
              <w:pStyle w:val="BodyText"/>
              <w:tabs>
                <w:tab w:val="left" w:pos="720"/>
                <w:tab w:val="left" w:pos="1440"/>
                <w:tab w:val="left" w:pos="2160"/>
                <w:tab w:val="left" w:pos="3510"/>
                <w:tab w:val="left" w:pos="7200"/>
              </w:tabs>
              <w:spacing w:line="240" w:lineRule="auto"/>
              <w:rPr>
                <w:color w:val="000000" w:themeColor="text1"/>
                <w:sz w:val="20"/>
              </w:rPr>
            </w:pPr>
          </w:p>
          <w:p w14:paraId="65FF0FEE" w14:textId="77777777" w:rsidR="00BD32E1" w:rsidRPr="00A60E95" w:rsidRDefault="0037106C" w:rsidP="0070674F">
            <w:pPr>
              <w:pStyle w:val="BodyText"/>
              <w:tabs>
                <w:tab w:val="left" w:pos="720"/>
                <w:tab w:val="left" w:pos="1440"/>
                <w:tab w:val="left" w:pos="2160"/>
                <w:tab w:val="left" w:pos="3510"/>
                <w:tab w:val="left" w:pos="7200"/>
              </w:tabs>
              <w:spacing w:line="240" w:lineRule="auto"/>
              <w:rPr>
                <w:color w:val="000000" w:themeColor="text1"/>
                <w:sz w:val="20"/>
                <w:lang w:val="en-GB"/>
              </w:rPr>
            </w:pPr>
            <w:r w:rsidRPr="00A60E95">
              <w:rPr>
                <w:color w:val="000000" w:themeColor="text1"/>
                <w:sz w:val="20"/>
              </w:rPr>
              <w:t xml:space="preserve">JAPA </w:t>
            </w:r>
            <w:r w:rsidR="00D91288" w:rsidRPr="00A60E95">
              <w:rPr>
                <w:color w:val="000000" w:themeColor="text1"/>
                <w:sz w:val="20"/>
              </w:rPr>
              <w:t>Paper Prize, American Psychoanalytic Association</w:t>
            </w:r>
            <w:r w:rsidR="00D91288" w:rsidRPr="00A60E95">
              <w:rPr>
                <w:color w:val="000000" w:themeColor="text1"/>
                <w:sz w:val="20"/>
                <w:lang w:val="en-GB"/>
              </w:rPr>
              <w:t xml:space="preserve"> for</w:t>
            </w:r>
            <w:r w:rsidR="00BD32E1" w:rsidRPr="00A60E95">
              <w:rPr>
                <w:color w:val="000000" w:themeColor="text1"/>
                <w:sz w:val="20"/>
                <w:lang w:val="en-GB"/>
              </w:rPr>
              <w:t>:</w:t>
            </w:r>
          </w:p>
          <w:p w14:paraId="051312BA" w14:textId="77777777" w:rsidR="0070674F" w:rsidRPr="00A60E95" w:rsidRDefault="0070674F" w:rsidP="0070674F">
            <w:pPr>
              <w:pStyle w:val="BodyText"/>
              <w:tabs>
                <w:tab w:val="left" w:pos="720"/>
                <w:tab w:val="left" w:pos="1440"/>
                <w:tab w:val="left" w:pos="2160"/>
                <w:tab w:val="left" w:pos="3510"/>
                <w:tab w:val="left" w:pos="7200"/>
              </w:tabs>
              <w:spacing w:line="240" w:lineRule="auto"/>
              <w:rPr>
                <w:color w:val="000000" w:themeColor="text1"/>
                <w:sz w:val="20"/>
                <w:lang w:val="en-GB"/>
              </w:rPr>
            </w:pPr>
            <w:r w:rsidRPr="00A60E95">
              <w:rPr>
                <w:color w:val="000000" w:themeColor="text1"/>
                <w:sz w:val="20"/>
                <w:lang w:val="en-GB"/>
              </w:rPr>
              <w:t xml:space="preserve">Caligor, E., </w:t>
            </w:r>
            <w:r w:rsidRPr="00A60E95">
              <w:rPr>
                <w:b/>
                <w:bCs/>
                <w:color w:val="000000" w:themeColor="text1"/>
                <w:sz w:val="20"/>
                <w:lang w:val="en-GB"/>
              </w:rPr>
              <w:t>Diamond, D.,</w:t>
            </w:r>
            <w:r w:rsidRPr="00A60E95">
              <w:rPr>
                <w:color w:val="000000" w:themeColor="text1"/>
                <w:sz w:val="20"/>
                <w:lang w:val="en-GB"/>
              </w:rPr>
              <w:t xml:space="preserve"> Yeomans, F. &amp; Kernberg, O.F. (2009).</w:t>
            </w:r>
            <w:r w:rsidR="00D22CC8" w:rsidRPr="00A60E95">
              <w:rPr>
                <w:color w:val="000000" w:themeColor="text1"/>
                <w:sz w:val="20"/>
                <w:lang w:val="en-GB"/>
              </w:rPr>
              <w:t xml:space="preserve"> </w:t>
            </w:r>
            <w:r w:rsidRPr="00A60E95">
              <w:rPr>
                <w:color w:val="000000" w:themeColor="text1"/>
                <w:sz w:val="20"/>
                <w:lang w:val="en-GB"/>
              </w:rPr>
              <w:t xml:space="preserve">“The Interpretive Process in the Psychoanalytic Psychotherapy of Borderline Personality Pathology.” </w:t>
            </w:r>
            <w:r w:rsidRPr="00A60E95">
              <w:rPr>
                <w:i/>
                <w:color w:val="000000" w:themeColor="text1"/>
                <w:sz w:val="20"/>
                <w:lang w:val="en-GB"/>
              </w:rPr>
              <w:t>Journal of the American Psychoanalytic Association, 57</w:t>
            </w:r>
            <w:r w:rsidRPr="00A60E95">
              <w:rPr>
                <w:color w:val="000000" w:themeColor="text1"/>
                <w:sz w:val="20"/>
                <w:lang w:val="en-GB"/>
              </w:rPr>
              <w:t>, 271-301).</w:t>
            </w:r>
            <w:r w:rsidR="00D22CC8" w:rsidRPr="00A60E95">
              <w:rPr>
                <w:color w:val="000000" w:themeColor="text1"/>
                <w:sz w:val="20"/>
                <w:lang w:val="en-GB"/>
              </w:rPr>
              <w:t xml:space="preserve">                   </w:t>
            </w:r>
          </w:p>
          <w:p w14:paraId="47C22750" w14:textId="77777777" w:rsidR="0070674F" w:rsidRPr="00A60E95" w:rsidRDefault="0070674F" w:rsidP="0070674F">
            <w:pPr>
              <w:pStyle w:val="BodyText"/>
              <w:tabs>
                <w:tab w:val="left" w:pos="720"/>
                <w:tab w:val="left" w:pos="1440"/>
                <w:tab w:val="left" w:pos="2160"/>
                <w:tab w:val="left" w:pos="3510"/>
                <w:tab w:val="left" w:pos="7200"/>
              </w:tabs>
              <w:spacing w:line="240" w:lineRule="auto"/>
              <w:rPr>
                <w:color w:val="000000" w:themeColor="text1"/>
                <w:sz w:val="20"/>
              </w:rPr>
            </w:pPr>
          </w:p>
        </w:tc>
        <w:tc>
          <w:tcPr>
            <w:tcW w:w="2070" w:type="dxa"/>
            <w:shd w:val="clear" w:color="auto" w:fill="auto"/>
            <w:vAlign w:val="center"/>
          </w:tcPr>
          <w:p w14:paraId="7E6AF54F" w14:textId="77777777" w:rsidR="00F75454" w:rsidRPr="00A60E95" w:rsidRDefault="001A16F4" w:rsidP="001A16F4">
            <w:pPr>
              <w:pStyle w:val="BodyText"/>
              <w:tabs>
                <w:tab w:val="left" w:pos="720"/>
                <w:tab w:val="left" w:pos="1440"/>
                <w:tab w:val="left" w:pos="2160"/>
                <w:tab w:val="left" w:pos="3510"/>
                <w:tab w:val="left" w:pos="7200"/>
              </w:tabs>
              <w:spacing w:line="240" w:lineRule="auto"/>
              <w:rPr>
                <w:color w:val="000000" w:themeColor="text1"/>
                <w:sz w:val="20"/>
              </w:rPr>
            </w:pPr>
            <w:r w:rsidRPr="00A60E95">
              <w:rPr>
                <w:color w:val="000000" w:themeColor="text1"/>
                <w:sz w:val="20"/>
              </w:rPr>
              <w:t>10/2014</w:t>
            </w:r>
          </w:p>
          <w:p w14:paraId="6851E250" w14:textId="77777777" w:rsidR="00914E79" w:rsidRPr="00A60E95" w:rsidRDefault="00914E79" w:rsidP="001A16F4">
            <w:pPr>
              <w:pStyle w:val="BodyText"/>
              <w:tabs>
                <w:tab w:val="left" w:pos="720"/>
                <w:tab w:val="left" w:pos="1440"/>
                <w:tab w:val="left" w:pos="2160"/>
                <w:tab w:val="left" w:pos="3510"/>
                <w:tab w:val="left" w:pos="7200"/>
              </w:tabs>
              <w:spacing w:line="240" w:lineRule="auto"/>
              <w:rPr>
                <w:color w:val="000000" w:themeColor="text1"/>
                <w:sz w:val="20"/>
              </w:rPr>
            </w:pPr>
          </w:p>
          <w:p w14:paraId="286418C4" w14:textId="77777777" w:rsidR="00914E79" w:rsidRPr="00A60E95" w:rsidRDefault="00914E79" w:rsidP="001A16F4">
            <w:pPr>
              <w:pStyle w:val="BodyText"/>
              <w:tabs>
                <w:tab w:val="left" w:pos="720"/>
                <w:tab w:val="left" w:pos="1440"/>
                <w:tab w:val="left" w:pos="2160"/>
                <w:tab w:val="left" w:pos="3510"/>
                <w:tab w:val="left" w:pos="7200"/>
              </w:tabs>
              <w:spacing w:line="240" w:lineRule="auto"/>
              <w:rPr>
                <w:color w:val="000000" w:themeColor="text1"/>
                <w:sz w:val="20"/>
              </w:rPr>
            </w:pPr>
          </w:p>
          <w:p w14:paraId="2316DACA" w14:textId="77777777" w:rsidR="00914E79" w:rsidRPr="00A60E95" w:rsidRDefault="00914E79" w:rsidP="001A16F4">
            <w:pPr>
              <w:pStyle w:val="BodyText"/>
              <w:tabs>
                <w:tab w:val="left" w:pos="720"/>
                <w:tab w:val="left" w:pos="1440"/>
                <w:tab w:val="left" w:pos="2160"/>
                <w:tab w:val="left" w:pos="3510"/>
                <w:tab w:val="left" w:pos="7200"/>
              </w:tabs>
              <w:spacing w:line="240" w:lineRule="auto"/>
              <w:rPr>
                <w:color w:val="000000" w:themeColor="text1"/>
                <w:sz w:val="20"/>
              </w:rPr>
            </w:pPr>
          </w:p>
          <w:p w14:paraId="3ED44B14" w14:textId="77777777" w:rsidR="00914E79" w:rsidRPr="00A60E95" w:rsidRDefault="00160A6C" w:rsidP="001A16F4">
            <w:pPr>
              <w:pStyle w:val="BodyText"/>
              <w:tabs>
                <w:tab w:val="left" w:pos="720"/>
                <w:tab w:val="left" w:pos="1440"/>
                <w:tab w:val="left" w:pos="2160"/>
                <w:tab w:val="left" w:pos="3510"/>
                <w:tab w:val="left" w:pos="7200"/>
              </w:tabs>
              <w:spacing w:line="240" w:lineRule="auto"/>
              <w:rPr>
                <w:color w:val="000000" w:themeColor="text1"/>
                <w:sz w:val="20"/>
              </w:rPr>
            </w:pPr>
            <w:r w:rsidRPr="00A60E95">
              <w:rPr>
                <w:color w:val="000000" w:themeColor="text1"/>
                <w:sz w:val="20"/>
              </w:rPr>
              <w:t>2009</w:t>
            </w:r>
          </w:p>
        </w:tc>
      </w:tr>
      <w:tr w:rsidR="00A60E95" w:rsidRPr="00A60E95" w14:paraId="547670D8" w14:textId="77777777" w:rsidTr="0068246A">
        <w:trPr>
          <w:trHeight w:val="432"/>
          <w:jc w:val="center"/>
        </w:trPr>
        <w:tc>
          <w:tcPr>
            <w:tcW w:w="7290" w:type="dxa"/>
            <w:shd w:val="clear" w:color="auto" w:fill="auto"/>
            <w:vAlign w:val="center"/>
          </w:tcPr>
          <w:p w14:paraId="4E787C98" w14:textId="77777777" w:rsidR="001A16F4" w:rsidRPr="00A60E95" w:rsidRDefault="001A16F4" w:rsidP="001A16F4">
            <w:pPr>
              <w:pStyle w:val="BodyText"/>
              <w:tabs>
                <w:tab w:val="left" w:pos="720"/>
                <w:tab w:val="left" w:pos="1440"/>
                <w:tab w:val="left" w:pos="2160"/>
                <w:tab w:val="left" w:pos="3510"/>
                <w:tab w:val="left" w:pos="7200"/>
              </w:tabs>
              <w:spacing w:line="240" w:lineRule="auto"/>
              <w:rPr>
                <w:color w:val="000000" w:themeColor="text1"/>
                <w:sz w:val="20"/>
              </w:rPr>
            </w:pPr>
            <w:r w:rsidRPr="00A60E95">
              <w:rPr>
                <w:color w:val="000000" w:themeColor="text1"/>
                <w:sz w:val="20"/>
              </w:rPr>
              <w:t xml:space="preserve">Member Rappaport-Klein Study Group </w:t>
            </w:r>
          </w:p>
        </w:tc>
        <w:tc>
          <w:tcPr>
            <w:tcW w:w="2070" w:type="dxa"/>
            <w:shd w:val="clear" w:color="auto" w:fill="auto"/>
            <w:vAlign w:val="center"/>
          </w:tcPr>
          <w:p w14:paraId="7F50A928" w14:textId="0B53D458" w:rsidR="001A16F4" w:rsidRPr="00A60E95" w:rsidRDefault="00F75454" w:rsidP="001A16F4">
            <w:pPr>
              <w:pStyle w:val="BodyText"/>
              <w:tabs>
                <w:tab w:val="left" w:pos="720"/>
                <w:tab w:val="left" w:pos="1440"/>
                <w:tab w:val="left" w:pos="2160"/>
                <w:tab w:val="left" w:pos="3510"/>
                <w:tab w:val="left" w:pos="7200"/>
              </w:tabs>
              <w:spacing w:line="240" w:lineRule="auto"/>
              <w:rPr>
                <w:color w:val="000000" w:themeColor="text1"/>
                <w:sz w:val="20"/>
              </w:rPr>
            </w:pPr>
            <w:r w:rsidRPr="00A60E95">
              <w:rPr>
                <w:color w:val="000000" w:themeColor="text1"/>
                <w:sz w:val="20"/>
              </w:rPr>
              <w:t>2016</w:t>
            </w:r>
            <w:r w:rsidR="00933322" w:rsidRPr="00A60E95">
              <w:rPr>
                <w:color w:val="000000" w:themeColor="text1"/>
                <w:sz w:val="20"/>
              </w:rPr>
              <w:t xml:space="preserve"> </w:t>
            </w:r>
            <w:r w:rsidRPr="00A60E95">
              <w:rPr>
                <w:color w:val="000000" w:themeColor="text1"/>
                <w:sz w:val="20"/>
              </w:rPr>
              <w:t>-</w:t>
            </w:r>
            <w:r w:rsidR="00933322" w:rsidRPr="00A60E95">
              <w:rPr>
                <w:color w:val="000000" w:themeColor="text1"/>
                <w:sz w:val="20"/>
              </w:rPr>
              <w:t xml:space="preserve"> </w:t>
            </w:r>
            <w:r w:rsidR="00620576">
              <w:rPr>
                <w:color w:val="000000" w:themeColor="text1"/>
                <w:sz w:val="20"/>
              </w:rPr>
              <w:t>P</w:t>
            </w:r>
            <w:r w:rsidRPr="00A60E95">
              <w:rPr>
                <w:color w:val="000000" w:themeColor="text1"/>
                <w:sz w:val="20"/>
              </w:rPr>
              <w:t xml:space="preserve">resent </w:t>
            </w:r>
          </w:p>
        </w:tc>
      </w:tr>
      <w:tr w:rsidR="00A60E95" w:rsidRPr="00A60E95" w14:paraId="1C13B58A" w14:textId="77777777" w:rsidTr="0068246A">
        <w:trPr>
          <w:trHeight w:val="432"/>
          <w:jc w:val="center"/>
        </w:trPr>
        <w:tc>
          <w:tcPr>
            <w:tcW w:w="7290" w:type="dxa"/>
            <w:shd w:val="clear" w:color="auto" w:fill="auto"/>
            <w:vAlign w:val="center"/>
          </w:tcPr>
          <w:p w14:paraId="5ED3FE7C" w14:textId="77777777" w:rsidR="001A16F4" w:rsidRPr="00A60E95" w:rsidRDefault="001A16F4" w:rsidP="00A47711">
            <w:pPr>
              <w:rPr>
                <w:color w:val="000000" w:themeColor="text1"/>
                <w:sz w:val="20"/>
                <w:szCs w:val="20"/>
              </w:rPr>
            </w:pPr>
            <w:r w:rsidRPr="00A60E95">
              <w:rPr>
                <w:color w:val="000000" w:themeColor="text1"/>
                <w:sz w:val="20"/>
                <w:szCs w:val="20"/>
              </w:rPr>
              <w:t>Doctoral dissertation passed with highest honors</w:t>
            </w:r>
          </w:p>
        </w:tc>
        <w:tc>
          <w:tcPr>
            <w:tcW w:w="2070" w:type="dxa"/>
            <w:shd w:val="clear" w:color="auto" w:fill="auto"/>
            <w:vAlign w:val="center"/>
          </w:tcPr>
          <w:p w14:paraId="05D6CA18" w14:textId="77777777" w:rsidR="001A16F4" w:rsidRPr="00A60E95" w:rsidRDefault="00933322" w:rsidP="001A16F4">
            <w:pPr>
              <w:pStyle w:val="BodyText"/>
              <w:tabs>
                <w:tab w:val="left" w:pos="720"/>
                <w:tab w:val="left" w:pos="1440"/>
                <w:tab w:val="left" w:pos="2160"/>
                <w:tab w:val="left" w:pos="3510"/>
                <w:tab w:val="left" w:pos="7200"/>
              </w:tabs>
              <w:spacing w:line="240" w:lineRule="auto"/>
              <w:rPr>
                <w:color w:val="000000" w:themeColor="text1"/>
                <w:sz w:val="20"/>
              </w:rPr>
            </w:pPr>
            <w:r w:rsidRPr="00A60E95">
              <w:rPr>
                <w:color w:val="000000" w:themeColor="text1"/>
                <w:sz w:val="20"/>
              </w:rPr>
              <w:t>0</w:t>
            </w:r>
            <w:r w:rsidR="001A16F4" w:rsidRPr="00A60E95">
              <w:rPr>
                <w:color w:val="000000" w:themeColor="text1"/>
                <w:sz w:val="20"/>
              </w:rPr>
              <w:t>2/1985</w:t>
            </w:r>
          </w:p>
        </w:tc>
      </w:tr>
      <w:tr w:rsidR="00A60E95" w:rsidRPr="00A60E95" w14:paraId="71136672" w14:textId="77777777" w:rsidTr="0068246A">
        <w:trPr>
          <w:trHeight w:val="432"/>
          <w:jc w:val="center"/>
        </w:trPr>
        <w:tc>
          <w:tcPr>
            <w:tcW w:w="7290" w:type="dxa"/>
            <w:shd w:val="clear" w:color="auto" w:fill="auto"/>
            <w:vAlign w:val="center"/>
          </w:tcPr>
          <w:p w14:paraId="3B28392A" w14:textId="77777777" w:rsidR="00A45FBE" w:rsidRPr="00A60E95" w:rsidRDefault="00A45FBE">
            <w:pPr>
              <w:rPr>
                <w:color w:val="000000" w:themeColor="text1"/>
                <w:sz w:val="20"/>
                <w:szCs w:val="20"/>
              </w:rPr>
            </w:pPr>
            <w:r w:rsidRPr="00A60E95">
              <w:rPr>
                <w:color w:val="000000" w:themeColor="text1"/>
                <w:sz w:val="20"/>
                <w:szCs w:val="20"/>
              </w:rPr>
              <w:t>NIMH Fellowship</w:t>
            </w:r>
          </w:p>
        </w:tc>
        <w:tc>
          <w:tcPr>
            <w:tcW w:w="2070" w:type="dxa"/>
            <w:shd w:val="clear" w:color="auto" w:fill="auto"/>
            <w:vAlign w:val="center"/>
          </w:tcPr>
          <w:p w14:paraId="1125C56B" w14:textId="77777777" w:rsidR="00A45FBE" w:rsidRPr="00A60E95" w:rsidRDefault="00A45FBE">
            <w:pPr>
              <w:pStyle w:val="BodyText"/>
              <w:tabs>
                <w:tab w:val="left" w:pos="720"/>
                <w:tab w:val="left" w:pos="1440"/>
                <w:tab w:val="left" w:pos="2160"/>
                <w:tab w:val="left" w:pos="3510"/>
                <w:tab w:val="left" w:pos="7200"/>
              </w:tabs>
              <w:spacing w:line="240" w:lineRule="auto"/>
              <w:rPr>
                <w:color w:val="000000" w:themeColor="text1"/>
                <w:sz w:val="20"/>
              </w:rPr>
            </w:pPr>
            <w:r w:rsidRPr="00A60E95">
              <w:rPr>
                <w:color w:val="000000" w:themeColor="text1"/>
                <w:sz w:val="20"/>
              </w:rPr>
              <w:t>1981 - 1982</w:t>
            </w:r>
          </w:p>
        </w:tc>
      </w:tr>
      <w:tr w:rsidR="00A60E95" w:rsidRPr="00A60E95" w14:paraId="5D361A22" w14:textId="77777777" w:rsidTr="0068246A">
        <w:trPr>
          <w:trHeight w:val="432"/>
          <w:jc w:val="center"/>
        </w:trPr>
        <w:tc>
          <w:tcPr>
            <w:tcW w:w="7290" w:type="dxa"/>
            <w:shd w:val="clear" w:color="auto" w:fill="auto"/>
            <w:vAlign w:val="center"/>
          </w:tcPr>
          <w:p w14:paraId="104E15AF" w14:textId="77777777" w:rsidR="00A45FBE" w:rsidRPr="00A60E95" w:rsidRDefault="00A45FBE" w:rsidP="00A45FBE">
            <w:pPr>
              <w:pStyle w:val="BodyText"/>
              <w:tabs>
                <w:tab w:val="left" w:pos="6480"/>
              </w:tabs>
              <w:spacing w:after="120" w:line="240" w:lineRule="auto"/>
              <w:rPr>
                <w:color w:val="000000" w:themeColor="text1"/>
                <w:sz w:val="20"/>
              </w:rPr>
            </w:pPr>
            <w:r w:rsidRPr="00A60E95">
              <w:rPr>
                <w:color w:val="000000" w:themeColor="text1"/>
                <w:sz w:val="20"/>
              </w:rPr>
              <w:t>Master’s thesis passed with honors</w:t>
            </w:r>
          </w:p>
        </w:tc>
        <w:tc>
          <w:tcPr>
            <w:tcW w:w="2070" w:type="dxa"/>
            <w:shd w:val="clear" w:color="auto" w:fill="auto"/>
            <w:vAlign w:val="center"/>
          </w:tcPr>
          <w:p w14:paraId="1EA28E34" w14:textId="77777777" w:rsidR="00A45FBE" w:rsidRPr="00A60E95" w:rsidRDefault="00A45FBE" w:rsidP="00A45FBE">
            <w:pPr>
              <w:pStyle w:val="BodyText"/>
              <w:tabs>
                <w:tab w:val="left" w:pos="720"/>
                <w:tab w:val="left" w:pos="1440"/>
                <w:tab w:val="left" w:pos="2160"/>
                <w:tab w:val="left" w:pos="3510"/>
                <w:tab w:val="left" w:pos="7200"/>
              </w:tabs>
              <w:spacing w:line="240" w:lineRule="auto"/>
              <w:rPr>
                <w:color w:val="000000" w:themeColor="text1"/>
                <w:sz w:val="20"/>
              </w:rPr>
            </w:pPr>
            <w:r w:rsidRPr="00A60E95">
              <w:rPr>
                <w:color w:val="000000" w:themeColor="text1"/>
                <w:sz w:val="20"/>
              </w:rPr>
              <w:t>06/1981</w:t>
            </w:r>
          </w:p>
        </w:tc>
      </w:tr>
      <w:tr w:rsidR="00A45FBE" w:rsidRPr="00A60E95" w14:paraId="17933134" w14:textId="77777777" w:rsidTr="0068246A">
        <w:trPr>
          <w:trHeight w:val="432"/>
          <w:jc w:val="center"/>
        </w:trPr>
        <w:tc>
          <w:tcPr>
            <w:tcW w:w="7290" w:type="dxa"/>
            <w:shd w:val="clear" w:color="auto" w:fill="auto"/>
            <w:vAlign w:val="center"/>
          </w:tcPr>
          <w:p w14:paraId="7F9581DC" w14:textId="77777777" w:rsidR="00A45FBE" w:rsidRPr="00A60E95" w:rsidRDefault="00A45FBE" w:rsidP="00A47711">
            <w:pPr>
              <w:rPr>
                <w:color w:val="000000" w:themeColor="text1"/>
                <w:sz w:val="20"/>
                <w:szCs w:val="20"/>
              </w:rPr>
            </w:pPr>
            <w:r w:rsidRPr="00A60E95">
              <w:rPr>
                <w:color w:val="000000" w:themeColor="text1"/>
                <w:sz w:val="20"/>
                <w:szCs w:val="20"/>
              </w:rPr>
              <w:t>Sheldon Merrill Grant for Research in Comparative Literature</w:t>
            </w:r>
          </w:p>
        </w:tc>
        <w:tc>
          <w:tcPr>
            <w:tcW w:w="2070" w:type="dxa"/>
            <w:shd w:val="clear" w:color="auto" w:fill="auto"/>
            <w:vAlign w:val="center"/>
          </w:tcPr>
          <w:p w14:paraId="25A3CA43" w14:textId="77777777" w:rsidR="00A45FBE" w:rsidRPr="00A60E95" w:rsidRDefault="00A45FBE" w:rsidP="00A45FBE">
            <w:pPr>
              <w:pStyle w:val="BodyText"/>
              <w:tabs>
                <w:tab w:val="left" w:pos="720"/>
                <w:tab w:val="left" w:pos="1440"/>
                <w:tab w:val="left" w:pos="2160"/>
                <w:tab w:val="left" w:pos="3510"/>
                <w:tab w:val="left" w:pos="7200"/>
              </w:tabs>
              <w:spacing w:line="240" w:lineRule="auto"/>
              <w:rPr>
                <w:color w:val="000000" w:themeColor="text1"/>
                <w:sz w:val="20"/>
              </w:rPr>
            </w:pPr>
            <w:r w:rsidRPr="00A60E95">
              <w:rPr>
                <w:color w:val="000000" w:themeColor="text1"/>
                <w:sz w:val="20"/>
              </w:rPr>
              <w:t>1970</w:t>
            </w:r>
          </w:p>
        </w:tc>
      </w:tr>
    </w:tbl>
    <w:p w14:paraId="04D34899" w14:textId="77777777" w:rsidR="002D376B" w:rsidRPr="00A60E95" w:rsidRDefault="002D376B" w:rsidP="008B16C2">
      <w:pPr>
        <w:pStyle w:val="BodyText"/>
        <w:spacing w:line="240" w:lineRule="auto"/>
        <w:rPr>
          <w:color w:val="000000" w:themeColor="text1"/>
          <w:sz w:val="20"/>
          <w:u w:val="single"/>
        </w:rPr>
      </w:pPr>
    </w:p>
    <w:p w14:paraId="67DBE2CD" w14:textId="77777777" w:rsidR="00FE4B28" w:rsidRPr="00A60E95" w:rsidRDefault="00FE4B28" w:rsidP="00FE4B28">
      <w:pPr>
        <w:widowControl w:val="0"/>
        <w:ind w:left="1080"/>
        <w:rPr>
          <w:color w:val="000000" w:themeColor="text1"/>
          <w:sz w:val="20"/>
          <w:szCs w:val="20"/>
        </w:rPr>
      </w:pPr>
    </w:p>
    <w:p w14:paraId="7998D269" w14:textId="77777777" w:rsidR="00FE4B28" w:rsidRPr="00A60E95" w:rsidRDefault="00FE4B28" w:rsidP="00666752">
      <w:pPr>
        <w:keepNext/>
        <w:widowControl w:val="0"/>
        <w:rPr>
          <w:color w:val="000000" w:themeColor="text1"/>
          <w:sz w:val="20"/>
          <w:szCs w:val="20"/>
        </w:rPr>
      </w:pPr>
      <w:r w:rsidRPr="00A60E95">
        <w:rPr>
          <w:color w:val="000000" w:themeColor="text1"/>
          <w:sz w:val="20"/>
          <w:szCs w:val="20"/>
        </w:rPr>
        <w:t>EXTRAMURAL PROFESSIONAL RESPONSIBILITIES</w:t>
      </w:r>
    </w:p>
    <w:p w14:paraId="76CCF8EF" w14:textId="77777777" w:rsidR="00814742" w:rsidRPr="00A60E95" w:rsidRDefault="00814742" w:rsidP="00814742">
      <w:pPr>
        <w:pStyle w:val="BodyText"/>
        <w:tabs>
          <w:tab w:val="left" w:pos="3465"/>
        </w:tabs>
        <w:spacing w:line="240" w:lineRule="auto"/>
        <w:rPr>
          <w:color w:val="000000" w:themeColor="text1"/>
          <w:sz w:val="20"/>
        </w:rPr>
      </w:pPr>
    </w:p>
    <w:p w14:paraId="3076CD28" w14:textId="77777777" w:rsidR="005422E3" w:rsidRPr="00A60E95" w:rsidRDefault="00C25F0A" w:rsidP="00C25F0A">
      <w:pPr>
        <w:pStyle w:val="BodyText"/>
        <w:tabs>
          <w:tab w:val="left" w:pos="3465"/>
        </w:tabs>
        <w:spacing w:line="240" w:lineRule="auto"/>
        <w:ind w:left="180" w:hanging="180"/>
        <w:rPr>
          <w:color w:val="000000" w:themeColor="text1"/>
          <w:sz w:val="20"/>
        </w:rPr>
      </w:pPr>
      <w:r w:rsidRPr="00A60E95">
        <w:rPr>
          <w:color w:val="000000" w:themeColor="text1"/>
          <w:sz w:val="20"/>
        </w:rPr>
        <w:tab/>
      </w:r>
      <w:r w:rsidR="008140F2" w:rsidRPr="00A60E95">
        <w:rPr>
          <w:color w:val="000000" w:themeColor="text1"/>
          <w:sz w:val="20"/>
        </w:rPr>
        <w:t>Editorial Boards of Journal</w:t>
      </w:r>
      <w:r w:rsidR="005422E3" w:rsidRPr="00A60E95">
        <w:rPr>
          <w:color w:val="000000" w:themeColor="text1"/>
          <w:sz w:val="20"/>
        </w:rPr>
        <w:t>s</w:t>
      </w:r>
      <w:r w:rsidR="00823E3C" w:rsidRPr="00A60E95">
        <w:rPr>
          <w:color w:val="000000" w:themeColor="text1"/>
          <w:sz w:val="20"/>
        </w:rPr>
        <w:t>:</w:t>
      </w:r>
    </w:p>
    <w:p w14:paraId="58A93366" w14:textId="77777777" w:rsidR="000A3920" w:rsidRPr="00A60E95" w:rsidRDefault="000A3920" w:rsidP="008B16C2">
      <w:pPr>
        <w:ind w:left="864" w:right="-432" w:hanging="144"/>
        <w:outlineLvl w:val="0"/>
        <w:rPr>
          <w:color w:val="000000" w:themeColor="text1"/>
          <w:sz w:val="20"/>
          <w:szCs w:val="20"/>
        </w:rPr>
      </w:pPr>
    </w:p>
    <w:p w14:paraId="6E25AEE9" w14:textId="77777777" w:rsidR="000A3920" w:rsidRPr="00A60E95" w:rsidRDefault="001860A7" w:rsidP="008B16C2">
      <w:pPr>
        <w:ind w:left="864" w:right="-432" w:hanging="144"/>
        <w:outlineLvl w:val="0"/>
        <w:rPr>
          <w:color w:val="000000" w:themeColor="text1"/>
          <w:sz w:val="20"/>
          <w:szCs w:val="20"/>
        </w:rPr>
      </w:pPr>
      <w:r w:rsidRPr="00A60E95">
        <w:rPr>
          <w:color w:val="000000" w:themeColor="text1"/>
          <w:sz w:val="20"/>
          <w:szCs w:val="20"/>
          <w:u w:val="single"/>
        </w:rPr>
        <w:t>Editorial Board</w:t>
      </w:r>
      <w:r w:rsidR="00FD0B32" w:rsidRPr="00A60E95">
        <w:rPr>
          <w:color w:val="000000" w:themeColor="text1"/>
          <w:sz w:val="20"/>
          <w:szCs w:val="20"/>
        </w:rPr>
        <w:t>:</w:t>
      </w:r>
    </w:p>
    <w:p w14:paraId="09E32B35" w14:textId="5F2C3C55" w:rsidR="00717194" w:rsidRPr="00451AE4" w:rsidRDefault="00717194" w:rsidP="008B16C2">
      <w:pPr>
        <w:ind w:left="864" w:right="-432" w:hanging="144"/>
        <w:outlineLvl w:val="0"/>
        <w:rPr>
          <w:color w:val="000000" w:themeColor="text1"/>
          <w:sz w:val="20"/>
          <w:szCs w:val="20"/>
        </w:rPr>
      </w:pPr>
      <w:r w:rsidRPr="00451AE4">
        <w:rPr>
          <w:color w:val="000000" w:themeColor="text1"/>
          <w:sz w:val="20"/>
          <w:szCs w:val="20"/>
        </w:rPr>
        <w:t>Journal of the American Psychoanalytic Association</w:t>
      </w:r>
      <w:r w:rsidR="00451AE4" w:rsidRPr="00451AE4">
        <w:rPr>
          <w:color w:val="000000" w:themeColor="text1"/>
          <w:sz w:val="20"/>
          <w:szCs w:val="20"/>
        </w:rPr>
        <w:t xml:space="preserve"> (</w:t>
      </w:r>
      <w:r w:rsidR="00281182" w:rsidRPr="00451AE4">
        <w:rPr>
          <w:color w:val="000000" w:themeColor="text1"/>
          <w:sz w:val="20"/>
          <w:szCs w:val="20"/>
        </w:rPr>
        <w:t>Associate Editor</w:t>
      </w:r>
      <w:r w:rsidR="00451AE4" w:rsidRPr="00451AE4">
        <w:rPr>
          <w:color w:val="000000" w:themeColor="text1"/>
          <w:sz w:val="20"/>
          <w:szCs w:val="20"/>
        </w:rPr>
        <w:t xml:space="preserve">); </w:t>
      </w:r>
      <w:r w:rsidRPr="00451AE4">
        <w:rPr>
          <w:color w:val="000000" w:themeColor="text1"/>
          <w:sz w:val="20"/>
          <w:szCs w:val="20"/>
        </w:rPr>
        <w:t xml:space="preserve">03/2024 – Present </w:t>
      </w:r>
    </w:p>
    <w:p w14:paraId="36B41F33" w14:textId="2707CEEE" w:rsidR="005422E3" w:rsidRPr="00451AE4" w:rsidRDefault="005422E3" w:rsidP="008B16C2">
      <w:pPr>
        <w:ind w:left="864" w:right="-432" w:hanging="144"/>
        <w:outlineLvl w:val="0"/>
        <w:rPr>
          <w:color w:val="000000" w:themeColor="text1"/>
          <w:sz w:val="20"/>
          <w:szCs w:val="20"/>
        </w:rPr>
      </w:pPr>
      <w:r w:rsidRPr="00451AE4">
        <w:rPr>
          <w:color w:val="000000" w:themeColor="text1"/>
          <w:sz w:val="20"/>
          <w:szCs w:val="20"/>
        </w:rPr>
        <w:t>Psychological Issues</w:t>
      </w:r>
      <w:r w:rsidR="000A3920" w:rsidRPr="00451AE4">
        <w:rPr>
          <w:color w:val="000000" w:themeColor="text1"/>
          <w:sz w:val="20"/>
          <w:szCs w:val="20"/>
        </w:rPr>
        <w:t>;</w:t>
      </w:r>
      <w:r w:rsidRPr="00451AE4">
        <w:rPr>
          <w:color w:val="000000" w:themeColor="text1"/>
          <w:sz w:val="20"/>
          <w:szCs w:val="20"/>
        </w:rPr>
        <w:t xml:space="preserve"> </w:t>
      </w:r>
      <w:r w:rsidR="00666752" w:rsidRPr="00451AE4">
        <w:rPr>
          <w:color w:val="000000" w:themeColor="text1"/>
          <w:sz w:val="20"/>
          <w:szCs w:val="20"/>
        </w:rPr>
        <w:t xml:space="preserve">2012 – </w:t>
      </w:r>
      <w:r w:rsidR="00717194" w:rsidRPr="00451AE4">
        <w:rPr>
          <w:color w:val="000000" w:themeColor="text1"/>
          <w:sz w:val="20"/>
          <w:szCs w:val="20"/>
        </w:rPr>
        <w:t>P</w:t>
      </w:r>
      <w:r w:rsidR="00666752" w:rsidRPr="00451AE4">
        <w:rPr>
          <w:color w:val="000000" w:themeColor="text1"/>
          <w:sz w:val="20"/>
          <w:szCs w:val="20"/>
        </w:rPr>
        <w:t>resent</w:t>
      </w:r>
    </w:p>
    <w:p w14:paraId="371DB96D" w14:textId="4919D28F" w:rsidR="005422E3" w:rsidRPr="00451AE4" w:rsidRDefault="005422E3" w:rsidP="008B16C2">
      <w:pPr>
        <w:pStyle w:val="BodyText"/>
        <w:tabs>
          <w:tab w:val="left" w:pos="360"/>
          <w:tab w:val="left" w:pos="450"/>
        </w:tabs>
        <w:spacing w:line="240" w:lineRule="auto"/>
        <w:ind w:left="864" w:hanging="144"/>
        <w:outlineLvl w:val="0"/>
        <w:rPr>
          <w:color w:val="000000" w:themeColor="text1"/>
          <w:sz w:val="20"/>
        </w:rPr>
      </w:pPr>
      <w:r w:rsidRPr="00451AE4">
        <w:rPr>
          <w:color w:val="000000" w:themeColor="text1"/>
          <w:sz w:val="20"/>
        </w:rPr>
        <w:t>Psychoanalytic Psychology</w:t>
      </w:r>
      <w:r w:rsidR="000A3920" w:rsidRPr="00451AE4">
        <w:rPr>
          <w:color w:val="000000" w:themeColor="text1"/>
          <w:sz w:val="20"/>
        </w:rPr>
        <w:t xml:space="preserve">; </w:t>
      </w:r>
      <w:r w:rsidR="00666752" w:rsidRPr="00451AE4">
        <w:rPr>
          <w:color w:val="000000" w:themeColor="text1"/>
          <w:sz w:val="20"/>
        </w:rPr>
        <w:t xml:space="preserve">2007 – </w:t>
      </w:r>
      <w:r w:rsidR="00717194" w:rsidRPr="00451AE4">
        <w:rPr>
          <w:color w:val="000000" w:themeColor="text1"/>
          <w:sz w:val="20"/>
        </w:rPr>
        <w:t>P</w:t>
      </w:r>
      <w:r w:rsidR="00666752" w:rsidRPr="00451AE4">
        <w:rPr>
          <w:color w:val="000000" w:themeColor="text1"/>
          <w:sz w:val="20"/>
        </w:rPr>
        <w:t>resent</w:t>
      </w:r>
    </w:p>
    <w:p w14:paraId="0A5F5288" w14:textId="30E03F66" w:rsidR="005422E3" w:rsidRPr="00451AE4" w:rsidRDefault="005422E3" w:rsidP="008B16C2">
      <w:pPr>
        <w:pStyle w:val="BodyText"/>
        <w:tabs>
          <w:tab w:val="left" w:pos="360"/>
          <w:tab w:val="left" w:pos="450"/>
        </w:tabs>
        <w:spacing w:line="240" w:lineRule="auto"/>
        <w:ind w:left="864" w:hanging="144"/>
        <w:outlineLvl w:val="0"/>
        <w:rPr>
          <w:color w:val="000000" w:themeColor="text1"/>
          <w:sz w:val="20"/>
          <w:u w:val="single"/>
        </w:rPr>
      </w:pPr>
      <w:r w:rsidRPr="00451AE4">
        <w:rPr>
          <w:color w:val="000000" w:themeColor="text1"/>
          <w:sz w:val="20"/>
        </w:rPr>
        <w:t>Psychoanalytic Inquiry</w:t>
      </w:r>
      <w:r w:rsidR="000A3920" w:rsidRPr="00451AE4">
        <w:rPr>
          <w:color w:val="000000" w:themeColor="text1"/>
          <w:sz w:val="20"/>
        </w:rPr>
        <w:t xml:space="preserve">; </w:t>
      </w:r>
      <w:r w:rsidR="00666752" w:rsidRPr="00451AE4">
        <w:rPr>
          <w:color w:val="000000" w:themeColor="text1"/>
          <w:sz w:val="20"/>
        </w:rPr>
        <w:t xml:space="preserve">1999 – </w:t>
      </w:r>
      <w:r w:rsidR="00717194" w:rsidRPr="00451AE4">
        <w:rPr>
          <w:color w:val="000000" w:themeColor="text1"/>
          <w:sz w:val="20"/>
        </w:rPr>
        <w:t>P</w:t>
      </w:r>
      <w:r w:rsidR="00666752" w:rsidRPr="00451AE4">
        <w:rPr>
          <w:color w:val="000000" w:themeColor="text1"/>
          <w:sz w:val="20"/>
        </w:rPr>
        <w:t>resent</w:t>
      </w:r>
    </w:p>
    <w:p w14:paraId="05EDED46" w14:textId="64F3F920" w:rsidR="005422E3" w:rsidRPr="00451AE4" w:rsidRDefault="005422E3" w:rsidP="008B16C2">
      <w:pPr>
        <w:pStyle w:val="BodyText"/>
        <w:tabs>
          <w:tab w:val="left" w:pos="360"/>
          <w:tab w:val="left" w:pos="450"/>
        </w:tabs>
        <w:spacing w:line="240" w:lineRule="auto"/>
        <w:ind w:left="864" w:hanging="144"/>
        <w:outlineLvl w:val="0"/>
        <w:rPr>
          <w:color w:val="000000" w:themeColor="text1"/>
          <w:sz w:val="20"/>
        </w:rPr>
      </w:pPr>
      <w:r w:rsidRPr="00451AE4">
        <w:rPr>
          <w:color w:val="000000" w:themeColor="text1"/>
          <w:sz w:val="20"/>
        </w:rPr>
        <w:t>Journal of Couple</w:t>
      </w:r>
      <w:r w:rsidR="00666752" w:rsidRPr="00451AE4">
        <w:rPr>
          <w:color w:val="000000" w:themeColor="text1"/>
          <w:sz w:val="20"/>
        </w:rPr>
        <w:t xml:space="preserve"> and Family</w:t>
      </w:r>
      <w:r w:rsidRPr="00451AE4">
        <w:rPr>
          <w:color w:val="000000" w:themeColor="text1"/>
          <w:sz w:val="20"/>
        </w:rPr>
        <w:t xml:space="preserve"> Psychoanalysis</w:t>
      </w:r>
      <w:r w:rsidR="00281182" w:rsidRPr="00451AE4">
        <w:rPr>
          <w:color w:val="000000" w:themeColor="text1"/>
          <w:sz w:val="20"/>
        </w:rPr>
        <w:t xml:space="preserve"> (Advisory Board</w:t>
      </w:r>
      <w:r w:rsidR="00451AE4" w:rsidRPr="00451AE4">
        <w:rPr>
          <w:color w:val="000000" w:themeColor="text1"/>
          <w:sz w:val="20"/>
        </w:rPr>
        <w:t xml:space="preserve">); 2010 – Present </w:t>
      </w:r>
    </w:p>
    <w:p w14:paraId="13B43CF2" w14:textId="77777777" w:rsidR="008140F2" w:rsidRPr="00A60E95" w:rsidRDefault="008140F2" w:rsidP="008140F2">
      <w:pPr>
        <w:pStyle w:val="BodyText"/>
        <w:tabs>
          <w:tab w:val="left" w:pos="360"/>
          <w:tab w:val="left" w:pos="450"/>
          <w:tab w:val="left" w:pos="3465"/>
        </w:tabs>
        <w:spacing w:line="240" w:lineRule="auto"/>
        <w:ind w:left="1764"/>
        <w:rPr>
          <w:color w:val="000000" w:themeColor="text1"/>
          <w:sz w:val="20"/>
        </w:rPr>
      </w:pPr>
    </w:p>
    <w:p w14:paraId="0492D155" w14:textId="77777777" w:rsidR="00EA2D9D" w:rsidRPr="00A60E95" w:rsidRDefault="00FD0B32" w:rsidP="00A47711">
      <w:pPr>
        <w:pStyle w:val="BodyText"/>
        <w:tabs>
          <w:tab w:val="left" w:pos="450"/>
          <w:tab w:val="left" w:pos="3465"/>
        </w:tabs>
        <w:spacing w:line="240" w:lineRule="auto"/>
        <w:ind w:left="720"/>
        <w:rPr>
          <w:color w:val="000000" w:themeColor="text1"/>
          <w:sz w:val="20"/>
          <w:u w:val="single"/>
        </w:rPr>
      </w:pPr>
      <w:r w:rsidRPr="00A60E95">
        <w:rPr>
          <w:color w:val="000000" w:themeColor="text1"/>
          <w:sz w:val="20"/>
          <w:u w:val="single"/>
        </w:rPr>
        <w:t>Ad hoc Journal Review:</w:t>
      </w:r>
    </w:p>
    <w:p w14:paraId="0F754CF3" w14:textId="74954890" w:rsidR="00AF0A9C" w:rsidRPr="00A60E95" w:rsidRDefault="00FE4B28" w:rsidP="00A47711">
      <w:pPr>
        <w:pStyle w:val="BodyText"/>
        <w:tabs>
          <w:tab w:val="left" w:pos="360"/>
          <w:tab w:val="left" w:pos="450"/>
          <w:tab w:val="left" w:pos="3465"/>
        </w:tabs>
        <w:spacing w:line="240" w:lineRule="auto"/>
        <w:ind w:left="720"/>
        <w:rPr>
          <w:i/>
          <w:color w:val="000000" w:themeColor="text1"/>
          <w:sz w:val="20"/>
        </w:rPr>
      </w:pPr>
      <w:r w:rsidRPr="00A60E95">
        <w:rPr>
          <w:color w:val="000000" w:themeColor="text1"/>
          <w:sz w:val="20"/>
        </w:rPr>
        <w:t>The Journal of Family Psychology</w:t>
      </w:r>
      <w:r w:rsidR="00FD0B32" w:rsidRPr="00A60E95">
        <w:rPr>
          <w:color w:val="000000" w:themeColor="text1"/>
          <w:sz w:val="20"/>
        </w:rPr>
        <w:t xml:space="preserve">; </w:t>
      </w:r>
      <w:r w:rsidRPr="00A60E95">
        <w:rPr>
          <w:color w:val="000000" w:themeColor="text1"/>
          <w:sz w:val="20"/>
        </w:rPr>
        <w:t>Psychoanalytic Psychology</w:t>
      </w:r>
      <w:r w:rsidR="00FD0B32" w:rsidRPr="00A60E95">
        <w:rPr>
          <w:color w:val="000000" w:themeColor="text1"/>
          <w:sz w:val="20"/>
        </w:rPr>
        <w:t xml:space="preserve">; </w:t>
      </w:r>
      <w:r w:rsidR="00AF0A9C" w:rsidRPr="00A60E95">
        <w:rPr>
          <w:color w:val="000000" w:themeColor="text1"/>
          <w:sz w:val="20"/>
        </w:rPr>
        <w:t xml:space="preserve">Personality Disorders: </w:t>
      </w:r>
      <w:r w:rsidR="00CB592A" w:rsidRPr="00A60E95">
        <w:rPr>
          <w:color w:val="000000" w:themeColor="text1"/>
          <w:sz w:val="20"/>
        </w:rPr>
        <w:t>Theory, Research and Treatment</w:t>
      </w:r>
      <w:r w:rsidR="00FD0B32" w:rsidRPr="00A60E95">
        <w:rPr>
          <w:color w:val="000000" w:themeColor="text1"/>
          <w:sz w:val="20"/>
        </w:rPr>
        <w:t xml:space="preserve">; </w:t>
      </w:r>
      <w:r w:rsidR="0076335A" w:rsidRPr="00A60E95">
        <w:rPr>
          <w:color w:val="000000" w:themeColor="text1"/>
          <w:sz w:val="20"/>
        </w:rPr>
        <w:t>The International Journal of Psychoanalysis (film)</w:t>
      </w:r>
      <w:r w:rsidR="00FD0B32" w:rsidRPr="00A60E95">
        <w:rPr>
          <w:color w:val="000000" w:themeColor="text1"/>
          <w:sz w:val="20"/>
        </w:rPr>
        <w:t xml:space="preserve">; </w:t>
      </w:r>
      <w:r w:rsidR="00BA58E7" w:rsidRPr="00A60E95">
        <w:rPr>
          <w:color w:val="000000" w:themeColor="text1"/>
          <w:sz w:val="20"/>
        </w:rPr>
        <w:t>The Journal of Personality Disorders</w:t>
      </w:r>
      <w:r w:rsidR="00A416F1">
        <w:rPr>
          <w:color w:val="000000" w:themeColor="text1"/>
          <w:sz w:val="20"/>
        </w:rPr>
        <w:t xml:space="preserve">; </w:t>
      </w:r>
      <w:r w:rsidR="00A416F1" w:rsidRPr="00451AE4">
        <w:rPr>
          <w:color w:val="000000" w:themeColor="text1"/>
          <w:sz w:val="20"/>
        </w:rPr>
        <w:t xml:space="preserve">Journal of the American Psychoanalytic Association </w:t>
      </w:r>
      <w:r w:rsidR="00BA58E7" w:rsidRPr="00451AE4">
        <w:rPr>
          <w:i/>
          <w:color w:val="000000" w:themeColor="text1"/>
          <w:sz w:val="20"/>
        </w:rPr>
        <w:t xml:space="preserve"> </w:t>
      </w:r>
    </w:p>
    <w:p w14:paraId="2215BA0E" w14:textId="77777777" w:rsidR="005A200A" w:rsidRPr="00A60E95" w:rsidRDefault="005A200A" w:rsidP="008B16C2">
      <w:pPr>
        <w:pStyle w:val="BodyText"/>
        <w:tabs>
          <w:tab w:val="left" w:pos="360"/>
          <w:tab w:val="left" w:pos="450"/>
        </w:tabs>
        <w:spacing w:line="240" w:lineRule="auto"/>
        <w:ind w:left="720"/>
        <w:rPr>
          <w:i/>
          <w:color w:val="000000" w:themeColor="text1"/>
          <w:sz w:val="20"/>
        </w:rPr>
      </w:pPr>
    </w:p>
    <w:p w14:paraId="368F7245" w14:textId="768CEFDD" w:rsidR="005E3CD5" w:rsidRPr="00A60E95" w:rsidRDefault="005E3CD5" w:rsidP="00D77332">
      <w:pPr>
        <w:widowControl w:val="0"/>
        <w:rPr>
          <w:color w:val="000000" w:themeColor="text1"/>
          <w:sz w:val="20"/>
          <w:szCs w:val="20"/>
        </w:rPr>
      </w:pPr>
    </w:p>
    <w:p w14:paraId="17DAF11E" w14:textId="4560BAE1" w:rsidR="00F77445" w:rsidRPr="00A60E95" w:rsidRDefault="00F77445" w:rsidP="00D77332">
      <w:pPr>
        <w:widowControl w:val="0"/>
        <w:rPr>
          <w:color w:val="000000" w:themeColor="text1"/>
          <w:sz w:val="20"/>
          <w:szCs w:val="20"/>
        </w:rPr>
      </w:pPr>
    </w:p>
    <w:p w14:paraId="2AEE1F4F" w14:textId="0C33DDD0" w:rsidR="00F77445" w:rsidRPr="00A60E95" w:rsidRDefault="00F77445" w:rsidP="00D77332">
      <w:pPr>
        <w:widowControl w:val="0"/>
        <w:rPr>
          <w:color w:val="000000" w:themeColor="text1"/>
          <w:sz w:val="20"/>
          <w:szCs w:val="20"/>
        </w:rPr>
      </w:pPr>
    </w:p>
    <w:p w14:paraId="3CD12C4F" w14:textId="3F9DB1EF" w:rsidR="00F77445" w:rsidRPr="00A60E95" w:rsidRDefault="00F77445" w:rsidP="00D77332">
      <w:pPr>
        <w:widowControl w:val="0"/>
        <w:rPr>
          <w:color w:val="000000" w:themeColor="text1"/>
          <w:sz w:val="20"/>
          <w:szCs w:val="20"/>
        </w:rPr>
      </w:pPr>
    </w:p>
    <w:p w14:paraId="1FBFF27F" w14:textId="77777777" w:rsidR="00F77445" w:rsidRPr="00A60E95" w:rsidRDefault="00F77445" w:rsidP="00D77332">
      <w:pPr>
        <w:widowControl w:val="0"/>
        <w:rPr>
          <w:color w:val="000000" w:themeColor="text1"/>
          <w:sz w:val="20"/>
          <w:szCs w:val="20"/>
        </w:rPr>
      </w:pPr>
    </w:p>
    <w:p w14:paraId="381F89F9" w14:textId="77777777" w:rsidR="00FE4B28" w:rsidRPr="00A60E95" w:rsidRDefault="00FE4B28" w:rsidP="00D77332">
      <w:pPr>
        <w:widowControl w:val="0"/>
        <w:rPr>
          <w:color w:val="000000" w:themeColor="text1"/>
          <w:sz w:val="20"/>
          <w:szCs w:val="20"/>
        </w:rPr>
      </w:pPr>
      <w:r w:rsidRPr="00A60E95">
        <w:rPr>
          <w:color w:val="000000" w:themeColor="text1"/>
          <w:sz w:val="20"/>
          <w:szCs w:val="20"/>
        </w:rPr>
        <w:t>BIBLIOGRAPHY</w:t>
      </w:r>
    </w:p>
    <w:p w14:paraId="2CFCE52F" w14:textId="77777777" w:rsidR="00FE4B28" w:rsidRPr="00A60E95" w:rsidRDefault="00FE4B28" w:rsidP="00D77332">
      <w:pPr>
        <w:widowControl w:val="0"/>
        <w:rPr>
          <w:color w:val="000000" w:themeColor="text1"/>
          <w:sz w:val="20"/>
          <w:szCs w:val="20"/>
        </w:rPr>
      </w:pPr>
    </w:p>
    <w:p w14:paraId="0F378C39" w14:textId="3998DA07" w:rsidR="00B106C1" w:rsidRPr="00A60E95" w:rsidRDefault="00E25BE0" w:rsidP="00F77445">
      <w:pPr>
        <w:pStyle w:val="ListParagraph"/>
        <w:widowControl w:val="0"/>
        <w:ind w:left="540"/>
        <w:rPr>
          <w:color w:val="000000" w:themeColor="text1"/>
        </w:rPr>
      </w:pPr>
      <w:r w:rsidRPr="00A60E95">
        <w:rPr>
          <w:color w:val="000000" w:themeColor="text1"/>
        </w:rPr>
        <w:t>Peer Reviewed Journal Publications</w:t>
      </w:r>
      <w:r w:rsidR="00823E3C" w:rsidRPr="00A60E95">
        <w:rPr>
          <w:color w:val="000000" w:themeColor="text1"/>
        </w:rPr>
        <w:t>:</w:t>
      </w:r>
    </w:p>
    <w:p w14:paraId="3B7F441B" w14:textId="77777777" w:rsidR="00865909" w:rsidRPr="00AC68AB" w:rsidRDefault="00865909" w:rsidP="00865909">
      <w:pPr>
        <w:widowControl w:val="0"/>
        <w:rPr>
          <w:color w:val="000000" w:themeColor="text1"/>
          <w:sz w:val="20"/>
          <w:szCs w:val="20"/>
        </w:rPr>
      </w:pPr>
      <w:r>
        <w:rPr>
          <w:color w:val="000000" w:themeColor="text1"/>
          <w:sz w:val="20"/>
          <w:szCs w:val="20"/>
        </w:rPr>
        <w:tab/>
      </w:r>
    </w:p>
    <w:p w14:paraId="2E48CAC3" w14:textId="77777777" w:rsidR="00865909" w:rsidRPr="00AC68AB" w:rsidRDefault="00865909" w:rsidP="00865909">
      <w:pPr>
        <w:widowControl w:val="0"/>
        <w:ind w:firstLine="720"/>
        <w:rPr>
          <w:color w:val="000000" w:themeColor="text1"/>
          <w:sz w:val="20"/>
          <w:szCs w:val="20"/>
        </w:rPr>
      </w:pPr>
      <w:r w:rsidRPr="00AC68AB">
        <w:rPr>
          <w:b/>
          <w:bCs/>
          <w:color w:val="000000" w:themeColor="text1"/>
          <w:sz w:val="20"/>
          <w:szCs w:val="20"/>
        </w:rPr>
        <w:t>Diamond, D.</w:t>
      </w:r>
      <w:r w:rsidRPr="00AC68AB">
        <w:rPr>
          <w:color w:val="000000" w:themeColor="text1"/>
          <w:sz w:val="20"/>
          <w:szCs w:val="20"/>
        </w:rPr>
        <w:t xml:space="preserve"> &amp; Keefe, J.R. (2024). Separation anxiety: The core of attachment and separation-</w:t>
      </w:r>
    </w:p>
    <w:p w14:paraId="723194C2" w14:textId="653E57F4" w:rsidR="00AC3991" w:rsidRPr="00AC68AB" w:rsidRDefault="00865909" w:rsidP="00865909">
      <w:pPr>
        <w:widowControl w:val="0"/>
        <w:ind w:left="980"/>
        <w:rPr>
          <w:color w:val="000000" w:themeColor="text1"/>
          <w:sz w:val="20"/>
          <w:szCs w:val="20"/>
        </w:rPr>
      </w:pPr>
      <w:r w:rsidRPr="00AC68AB">
        <w:rPr>
          <w:color w:val="000000" w:themeColor="text1"/>
          <w:sz w:val="20"/>
          <w:szCs w:val="20"/>
        </w:rPr>
        <w:t xml:space="preserve">individuation. </w:t>
      </w:r>
      <w:r w:rsidRPr="00AC68AB">
        <w:rPr>
          <w:i/>
          <w:iCs/>
          <w:color w:val="000000" w:themeColor="text1"/>
          <w:sz w:val="20"/>
          <w:szCs w:val="20"/>
        </w:rPr>
        <w:t>The Psychoanalytic Study of the Child</w:t>
      </w:r>
      <w:r w:rsidR="00E575D1" w:rsidRPr="00AC68AB">
        <w:rPr>
          <w:i/>
          <w:iCs/>
          <w:color w:val="000000" w:themeColor="text1"/>
          <w:sz w:val="20"/>
          <w:szCs w:val="20"/>
        </w:rPr>
        <w:t>, 77(</w:t>
      </w:r>
      <w:r w:rsidR="00E575D1" w:rsidRPr="00AC68AB">
        <w:rPr>
          <w:color w:val="000000" w:themeColor="text1"/>
          <w:sz w:val="20"/>
          <w:szCs w:val="20"/>
        </w:rPr>
        <w:t xml:space="preserve">1), 251-274. </w:t>
      </w:r>
      <w:hyperlink r:id="rId8" w:tgtFrame="_blank" w:history="1">
        <w:r w:rsidRPr="00AC68AB">
          <w:rPr>
            <w:rStyle w:val="Hyperlink"/>
            <w:color w:val="000000" w:themeColor="text1"/>
            <w:sz w:val="20"/>
            <w:szCs w:val="20"/>
            <w:shd w:val="clear" w:color="auto" w:fill="FFFFFF"/>
          </w:rPr>
          <w:t>https://doi.org/10.1080/00797308.2023.2284588</w:t>
        </w:r>
      </w:hyperlink>
      <w:r w:rsidRPr="00AC68AB">
        <w:rPr>
          <w:color w:val="000000" w:themeColor="text1"/>
          <w:sz w:val="20"/>
          <w:szCs w:val="20"/>
        </w:rPr>
        <w:t xml:space="preserve">. </w:t>
      </w:r>
    </w:p>
    <w:p w14:paraId="69983F46" w14:textId="77777777" w:rsidR="00865909" w:rsidRPr="00A60E95" w:rsidRDefault="00865909" w:rsidP="00865909">
      <w:pPr>
        <w:widowControl w:val="0"/>
        <w:rPr>
          <w:color w:val="000000" w:themeColor="text1"/>
          <w:sz w:val="20"/>
          <w:szCs w:val="20"/>
        </w:rPr>
      </w:pPr>
    </w:p>
    <w:p w14:paraId="027E9CF9" w14:textId="0F90A9F5" w:rsidR="00AC3991" w:rsidRPr="00A60E95" w:rsidRDefault="00AC3991" w:rsidP="00F77445">
      <w:pPr>
        <w:ind w:left="900" w:hanging="180"/>
        <w:rPr>
          <w:color w:val="000000" w:themeColor="text1"/>
          <w:sz w:val="20"/>
          <w:szCs w:val="20"/>
          <w:lang w:eastAsia="en-US"/>
        </w:rPr>
      </w:pPr>
      <w:r w:rsidRPr="00A60E95">
        <w:rPr>
          <w:b/>
          <w:bCs/>
          <w:color w:val="000000" w:themeColor="text1"/>
          <w:sz w:val="20"/>
          <w:szCs w:val="20"/>
        </w:rPr>
        <w:t>Diamond, D.</w:t>
      </w:r>
      <w:r w:rsidRPr="00A60E95">
        <w:rPr>
          <w:color w:val="000000" w:themeColor="text1"/>
          <w:sz w:val="20"/>
          <w:szCs w:val="20"/>
        </w:rPr>
        <w:t>, Keefe, J. R., Hörz-Sagstetter, S., Fischer-Kern, M., Doering, S., &amp; Buchheim, A. (2023). Changes in Attachment Representation and Personality Organization in Transference-Focused Psychotherapy. </w:t>
      </w:r>
      <w:r w:rsidRPr="00A60E95">
        <w:rPr>
          <w:i/>
          <w:iCs/>
          <w:color w:val="000000" w:themeColor="text1"/>
          <w:sz w:val="20"/>
          <w:szCs w:val="20"/>
        </w:rPr>
        <w:t>American Journal of Psychotherapy</w:t>
      </w:r>
      <w:r w:rsidR="00776B5D" w:rsidRPr="00A60E95">
        <w:rPr>
          <w:i/>
          <w:iCs/>
          <w:color w:val="000000" w:themeColor="text1"/>
          <w:sz w:val="20"/>
          <w:szCs w:val="20"/>
        </w:rPr>
        <w:t>, 76</w:t>
      </w:r>
      <w:r w:rsidR="00776B5D" w:rsidRPr="00A60E95">
        <w:rPr>
          <w:color w:val="000000" w:themeColor="text1"/>
          <w:sz w:val="20"/>
          <w:szCs w:val="20"/>
        </w:rPr>
        <w:t xml:space="preserve">(1), 31-38. </w:t>
      </w:r>
    </w:p>
    <w:p w14:paraId="53B3E520" w14:textId="0EECEC44" w:rsidR="00AC3991" w:rsidRPr="00A60E95" w:rsidRDefault="00AC3991" w:rsidP="002E3FAF">
      <w:pPr>
        <w:widowControl w:val="0"/>
        <w:ind w:left="900"/>
        <w:rPr>
          <w:color w:val="000000" w:themeColor="text1"/>
          <w:sz w:val="20"/>
          <w:szCs w:val="20"/>
        </w:rPr>
      </w:pPr>
    </w:p>
    <w:p w14:paraId="178D3FC6" w14:textId="3A104447" w:rsidR="00776B5D" w:rsidRPr="00A60E95" w:rsidRDefault="00AC3991" w:rsidP="00F77445">
      <w:pPr>
        <w:ind w:left="900" w:hanging="180"/>
        <w:rPr>
          <w:color w:val="000000" w:themeColor="text1"/>
          <w:sz w:val="20"/>
          <w:szCs w:val="20"/>
          <w:lang w:eastAsia="en-US"/>
        </w:rPr>
      </w:pPr>
      <w:r w:rsidRPr="00A60E95">
        <w:rPr>
          <w:color w:val="000000" w:themeColor="text1"/>
          <w:sz w:val="20"/>
          <w:szCs w:val="20"/>
          <w:shd w:val="clear" w:color="auto" w:fill="FFFFFF"/>
        </w:rPr>
        <w:t xml:space="preserve">Yeomans, F., Caligor, E., &amp; </w:t>
      </w:r>
      <w:r w:rsidRPr="00A60E95">
        <w:rPr>
          <w:b/>
          <w:bCs/>
          <w:color w:val="000000" w:themeColor="text1"/>
          <w:sz w:val="20"/>
          <w:szCs w:val="20"/>
          <w:shd w:val="clear" w:color="auto" w:fill="FFFFFF"/>
        </w:rPr>
        <w:t>Diamond, D.</w:t>
      </w:r>
      <w:r w:rsidRPr="00A60E95">
        <w:rPr>
          <w:color w:val="000000" w:themeColor="text1"/>
          <w:sz w:val="20"/>
          <w:szCs w:val="20"/>
          <w:shd w:val="clear" w:color="auto" w:fill="FFFFFF"/>
        </w:rPr>
        <w:t xml:space="preserve"> (202</w:t>
      </w:r>
      <w:r w:rsidR="007E5E28">
        <w:rPr>
          <w:color w:val="000000" w:themeColor="text1"/>
          <w:sz w:val="20"/>
          <w:szCs w:val="20"/>
          <w:shd w:val="clear" w:color="auto" w:fill="FFFFFF"/>
        </w:rPr>
        <w:t>3</w:t>
      </w:r>
      <w:r w:rsidRPr="00A60E95">
        <w:rPr>
          <w:color w:val="000000" w:themeColor="text1"/>
          <w:sz w:val="20"/>
          <w:szCs w:val="20"/>
          <w:shd w:val="clear" w:color="auto" w:fill="FFFFFF"/>
        </w:rPr>
        <w:t>). The Development of Transference-Focused Psychotherapy and Its Model of Supervision.</w:t>
      </w:r>
      <w:r w:rsidRPr="00A60E95">
        <w:rPr>
          <w:rStyle w:val="apple-converted-space"/>
          <w:color w:val="000000" w:themeColor="text1"/>
          <w:sz w:val="20"/>
          <w:szCs w:val="20"/>
          <w:shd w:val="clear" w:color="auto" w:fill="FFFFFF"/>
        </w:rPr>
        <w:t> </w:t>
      </w:r>
      <w:r w:rsidRPr="00A60E95">
        <w:rPr>
          <w:i/>
          <w:iCs/>
          <w:color w:val="000000" w:themeColor="text1"/>
          <w:sz w:val="20"/>
          <w:szCs w:val="20"/>
        </w:rPr>
        <w:t>American Journal of Psychotherapy</w:t>
      </w:r>
      <w:r w:rsidR="00776B5D" w:rsidRPr="00A60E95">
        <w:rPr>
          <w:i/>
          <w:iCs/>
          <w:color w:val="000000" w:themeColor="text1"/>
          <w:sz w:val="20"/>
          <w:szCs w:val="20"/>
        </w:rPr>
        <w:t>, 76</w:t>
      </w:r>
      <w:r w:rsidR="00776B5D" w:rsidRPr="00A60E95">
        <w:rPr>
          <w:color w:val="000000" w:themeColor="text1"/>
          <w:sz w:val="20"/>
          <w:szCs w:val="20"/>
        </w:rPr>
        <w:t>(1), 45-60.</w:t>
      </w:r>
      <w:r w:rsidR="00776B5D" w:rsidRPr="00A60E95">
        <w:rPr>
          <w:color w:val="000000" w:themeColor="text1"/>
          <w:sz w:val="20"/>
          <w:szCs w:val="20"/>
          <w:shd w:val="clear" w:color="auto" w:fill="FFFFFF"/>
        </w:rPr>
        <w:t xml:space="preserve"> </w:t>
      </w:r>
    </w:p>
    <w:p w14:paraId="145A7F19" w14:textId="77777777" w:rsidR="006F0EE9" w:rsidRPr="00A60E95" w:rsidRDefault="006F0EE9" w:rsidP="00A67BFD">
      <w:pPr>
        <w:widowControl w:val="0"/>
        <w:rPr>
          <w:color w:val="000000" w:themeColor="text1"/>
          <w:sz w:val="20"/>
          <w:szCs w:val="20"/>
        </w:rPr>
      </w:pPr>
    </w:p>
    <w:p w14:paraId="47B9F7EA" w14:textId="4468B3EF" w:rsidR="006F0EE9" w:rsidRPr="00A60E95" w:rsidRDefault="00F129E8" w:rsidP="006F0EE9">
      <w:pPr>
        <w:widowControl w:val="0"/>
        <w:ind w:left="720"/>
        <w:rPr>
          <w:color w:val="000000" w:themeColor="text1"/>
          <w:sz w:val="20"/>
          <w:szCs w:val="20"/>
        </w:rPr>
      </w:pPr>
      <w:r w:rsidRPr="00A60E95">
        <w:rPr>
          <w:color w:val="000000" w:themeColor="text1"/>
          <w:sz w:val="20"/>
          <w:szCs w:val="20"/>
        </w:rPr>
        <w:t xml:space="preserve">Keefe, J. R., Levy, K. N., Sowislo, J. F., </w:t>
      </w:r>
      <w:r w:rsidRPr="00A60E95">
        <w:rPr>
          <w:b/>
          <w:bCs/>
          <w:color w:val="000000" w:themeColor="text1"/>
          <w:sz w:val="20"/>
          <w:szCs w:val="20"/>
        </w:rPr>
        <w:t>Diamond, D.,</w:t>
      </w:r>
      <w:r w:rsidRPr="00A60E95">
        <w:rPr>
          <w:color w:val="000000" w:themeColor="text1"/>
          <w:sz w:val="20"/>
          <w:szCs w:val="20"/>
        </w:rPr>
        <w:t xml:space="preserve"> Doering, S., Hörz-Sagstetter, S., ... &amp; Clarkin, J. F. </w:t>
      </w:r>
    </w:p>
    <w:p w14:paraId="0772611C" w14:textId="42972CAF" w:rsidR="00F129E8" w:rsidRPr="00A60E95" w:rsidRDefault="00F129E8" w:rsidP="002E3FAF">
      <w:pPr>
        <w:widowControl w:val="0"/>
        <w:ind w:left="900"/>
        <w:rPr>
          <w:color w:val="000000" w:themeColor="text1"/>
          <w:sz w:val="20"/>
          <w:szCs w:val="20"/>
        </w:rPr>
      </w:pPr>
      <w:r w:rsidRPr="00A60E95">
        <w:rPr>
          <w:color w:val="000000" w:themeColor="text1"/>
          <w:sz w:val="20"/>
          <w:szCs w:val="20"/>
        </w:rPr>
        <w:t>(2022). Reflective functioning and its potential to moderate the efficacy of manualized psychodynamic therapies versus other treatments for borderline personality disorder. </w:t>
      </w:r>
      <w:r w:rsidRPr="00A60E95">
        <w:rPr>
          <w:i/>
          <w:iCs/>
          <w:color w:val="000000" w:themeColor="text1"/>
          <w:sz w:val="20"/>
          <w:szCs w:val="20"/>
        </w:rPr>
        <w:t>Journal of consulting and clinical psychology</w:t>
      </w:r>
      <w:r w:rsidR="00870517" w:rsidRPr="00A60E95">
        <w:rPr>
          <w:i/>
          <w:iCs/>
          <w:color w:val="000000" w:themeColor="text1"/>
          <w:sz w:val="20"/>
          <w:szCs w:val="20"/>
        </w:rPr>
        <w:t>, 91</w:t>
      </w:r>
      <w:r w:rsidR="00870517" w:rsidRPr="00A60E95">
        <w:rPr>
          <w:color w:val="000000" w:themeColor="text1"/>
          <w:sz w:val="20"/>
          <w:szCs w:val="20"/>
        </w:rPr>
        <w:t xml:space="preserve">(1), 50-56. </w:t>
      </w:r>
    </w:p>
    <w:p w14:paraId="6F5AA70D" w14:textId="03C79A68" w:rsidR="00E3094E" w:rsidRPr="00A60E95" w:rsidRDefault="00E3094E" w:rsidP="00A47711">
      <w:pPr>
        <w:widowControl w:val="0"/>
        <w:ind w:firstLine="180"/>
        <w:rPr>
          <w:color w:val="000000" w:themeColor="text1"/>
          <w:sz w:val="20"/>
          <w:szCs w:val="20"/>
        </w:rPr>
      </w:pPr>
    </w:p>
    <w:p w14:paraId="64DFB9C3" w14:textId="77777777" w:rsidR="00D30B6B" w:rsidRPr="00A60E95" w:rsidRDefault="00D30B6B" w:rsidP="006F0EE9">
      <w:pPr>
        <w:widowControl w:val="0"/>
        <w:ind w:left="900" w:hanging="180"/>
        <w:rPr>
          <w:bCs/>
          <w:color w:val="000000" w:themeColor="text1"/>
          <w:sz w:val="20"/>
          <w:szCs w:val="20"/>
        </w:rPr>
      </w:pPr>
      <w:r w:rsidRPr="00A60E95">
        <w:rPr>
          <w:b/>
          <w:color w:val="000000" w:themeColor="text1"/>
          <w:sz w:val="20"/>
          <w:szCs w:val="20"/>
        </w:rPr>
        <w:t>Diamond, D</w:t>
      </w:r>
      <w:r w:rsidRPr="00A60E95">
        <w:rPr>
          <w:bCs/>
          <w:color w:val="000000" w:themeColor="text1"/>
          <w:sz w:val="20"/>
          <w:szCs w:val="20"/>
        </w:rPr>
        <w:t>., Yeomans, F., &amp; Keefe, J. R. (2021). Transference-Focused Psychotherapy for Pathological Narcissism and Narcissistic Personality Disorder (TFP-N). </w:t>
      </w:r>
      <w:r w:rsidRPr="00A60E95">
        <w:rPr>
          <w:bCs/>
          <w:i/>
          <w:iCs/>
          <w:color w:val="000000" w:themeColor="text1"/>
          <w:sz w:val="20"/>
          <w:szCs w:val="20"/>
        </w:rPr>
        <w:t>Psychodynamic Psychiatry</w:t>
      </w:r>
      <w:r w:rsidRPr="00A60E95">
        <w:rPr>
          <w:bCs/>
          <w:color w:val="000000" w:themeColor="text1"/>
          <w:sz w:val="20"/>
          <w:szCs w:val="20"/>
        </w:rPr>
        <w:t>, </w:t>
      </w:r>
      <w:r w:rsidRPr="00A60E95">
        <w:rPr>
          <w:bCs/>
          <w:i/>
          <w:iCs/>
          <w:color w:val="000000" w:themeColor="text1"/>
          <w:sz w:val="20"/>
          <w:szCs w:val="20"/>
        </w:rPr>
        <w:t>49</w:t>
      </w:r>
      <w:r w:rsidRPr="00A60E95">
        <w:rPr>
          <w:bCs/>
          <w:color w:val="000000" w:themeColor="text1"/>
          <w:sz w:val="20"/>
          <w:szCs w:val="20"/>
        </w:rPr>
        <w:t>(2), 244-272.</w:t>
      </w:r>
    </w:p>
    <w:p w14:paraId="34E08235" w14:textId="7AA60252" w:rsidR="007E5E42" w:rsidRPr="00A60E95" w:rsidRDefault="007E5E42" w:rsidP="007E5E42">
      <w:pPr>
        <w:widowControl w:val="0"/>
        <w:ind w:left="900" w:hanging="180"/>
        <w:rPr>
          <w:b/>
          <w:color w:val="000000" w:themeColor="text1"/>
          <w:sz w:val="20"/>
          <w:szCs w:val="20"/>
        </w:rPr>
      </w:pPr>
    </w:p>
    <w:p w14:paraId="56A32728" w14:textId="797417A9" w:rsidR="00D52155" w:rsidRPr="00A60E95" w:rsidRDefault="00D52155" w:rsidP="007E5E42">
      <w:pPr>
        <w:widowControl w:val="0"/>
        <w:ind w:left="900" w:hanging="180"/>
        <w:rPr>
          <w:bCs/>
          <w:color w:val="000000" w:themeColor="text1"/>
          <w:sz w:val="20"/>
          <w:szCs w:val="20"/>
        </w:rPr>
      </w:pPr>
      <w:r w:rsidRPr="00A60E95">
        <w:rPr>
          <w:bCs/>
          <w:color w:val="000000" w:themeColor="text1"/>
          <w:sz w:val="20"/>
          <w:szCs w:val="20"/>
        </w:rPr>
        <w:t>Fertuck, E. A., Dambreville, N.,</w:t>
      </w:r>
      <w:r w:rsidRPr="00A60E95">
        <w:rPr>
          <w:b/>
          <w:color w:val="000000" w:themeColor="text1"/>
          <w:sz w:val="20"/>
          <w:szCs w:val="20"/>
        </w:rPr>
        <w:t xml:space="preserve"> Diamond, D., </w:t>
      </w:r>
      <w:r w:rsidRPr="00A60E95">
        <w:rPr>
          <w:bCs/>
          <w:color w:val="000000" w:themeColor="text1"/>
          <w:sz w:val="20"/>
          <w:szCs w:val="20"/>
        </w:rPr>
        <w:t xml:space="preserve">Duggal, D., &amp; Erbe, J. K. (2021). Referential Activity Differentially Mediates Expression of Positive and Negative Emotions in Borderline Personality Disorder. </w:t>
      </w:r>
      <w:r w:rsidRPr="00A60E95">
        <w:rPr>
          <w:bCs/>
          <w:i/>
          <w:iCs/>
          <w:color w:val="000000" w:themeColor="text1"/>
          <w:sz w:val="20"/>
          <w:szCs w:val="20"/>
        </w:rPr>
        <w:t>Journal of Psycholinguistic Research</w:t>
      </w:r>
      <w:r w:rsidRPr="00A60E95">
        <w:rPr>
          <w:bCs/>
          <w:color w:val="000000" w:themeColor="text1"/>
          <w:sz w:val="20"/>
          <w:szCs w:val="20"/>
        </w:rPr>
        <w:t>, 1-13.</w:t>
      </w:r>
    </w:p>
    <w:p w14:paraId="23F003F9" w14:textId="77777777" w:rsidR="007E5E42" w:rsidRPr="00A60E95" w:rsidRDefault="007E5E42" w:rsidP="007E5E42">
      <w:pPr>
        <w:widowControl w:val="0"/>
        <w:ind w:left="900" w:hanging="180"/>
        <w:rPr>
          <w:b/>
          <w:i/>
          <w:iCs/>
          <w:color w:val="000000" w:themeColor="text1"/>
          <w:sz w:val="20"/>
          <w:szCs w:val="20"/>
        </w:rPr>
      </w:pPr>
    </w:p>
    <w:p w14:paraId="6076FCDC" w14:textId="3CB7666C" w:rsidR="002672B4" w:rsidRPr="00A60E95" w:rsidRDefault="002672B4" w:rsidP="00A47711">
      <w:pPr>
        <w:widowControl w:val="0"/>
        <w:ind w:left="900" w:hanging="180"/>
        <w:rPr>
          <w:color w:val="000000" w:themeColor="text1"/>
          <w:sz w:val="20"/>
          <w:szCs w:val="20"/>
        </w:rPr>
      </w:pPr>
      <w:r w:rsidRPr="00A60E95">
        <w:rPr>
          <w:b/>
          <w:color w:val="000000" w:themeColor="text1"/>
          <w:sz w:val="20"/>
          <w:szCs w:val="20"/>
        </w:rPr>
        <w:t>Diamond, D</w:t>
      </w:r>
      <w:r w:rsidRPr="00A60E95">
        <w:rPr>
          <w:color w:val="000000" w:themeColor="text1"/>
          <w:sz w:val="20"/>
          <w:szCs w:val="20"/>
        </w:rPr>
        <w:t>. &amp; H</w:t>
      </w:r>
      <w:r w:rsidR="00A67BFD" w:rsidRPr="00A60E95">
        <w:rPr>
          <w:color w:val="000000" w:themeColor="text1"/>
          <w:sz w:val="20"/>
          <w:szCs w:val="20"/>
        </w:rPr>
        <w:t>e</w:t>
      </w:r>
      <w:r w:rsidRPr="00A60E95">
        <w:rPr>
          <w:color w:val="000000" w:themeColor="text1"/>
          <w:sz w:val="20"/>
          <w:szCs w:val="20"/>
        </w:rPr>
        <w:t>rsh, R.</w:t>
      </w:r>
      <w:r w:rsidR="00D22CC8" w:rsidRPr="00A60E95">
        <w:rPr>
          <w:color w:val="000000" w:themeColor="text1"/>
          <w:sz w:val="20"/>
          <w:szCs w:val="20"/>
        </w:rPr>
        <w:t xml:space="preserve"> </w:t>
      </w:r>
      <w:r w:rsidR="00322345" w:rsidRPr="00A60E95">
        <w:rPr>
          <w:color w:val="000000" w:themeColor="text1"/>
          <w:sz w:val="20"/>
          <w:szCs w:val="20"/>
        </w:rPr>
        <w:t>(</w:t>
      </w:r>
      <w:r w:rsidR="00F75454" w:rsidRPr="00A60E95">
        <w:rPr>
          <w:color w:val="000000" w:themeColor="text1"/>
          <w:sz w:val="20"/>
          <w:szCs w:val="20"/>
        </w:rPr>
        <w:t>2020</w:t>
      </w:r>
      <w:r w:rsidR="00322345" w:rsidRPr="00A60E95">
        <w:rPr>
          <w:color w:val="000000" w:themeColor="text1"/>
          <w:sz w:val="20"/>
          <w:szCs w:val="20"/>
        </w:rPr>
        <w:t>).</w:t>
      </w:r>
      <w:r w:rsidR="00D22CC8" w:rsidRPr="00A60E95">
        <w:rPr>
          <w:color w:val="000000" w:themeColor="text1"/>
          <w:sz w:val="20"/>
          <w:szCs w:val="20"/>
        </w:rPr>
        <w:t xml:space="preserve"> </w:t>
      </w:r>
      <w:r w:rsidR="00322345" w:rsidRPr="00A60E95">
        <w:rPr>
          <w:color w:val="000000" w:themeColor="text1"/>
          <w:sz w:val="20"/>
          <w:szCs w:val="20"/>
        </w:rPr>
        <w:t>Transference-Focused Psychotherapy for Narcissistic Personality Disorder: An Object Relations Approach.</w:t>
      </w:r>
      <w:r w:rsidR="00D22CC8" w:rsidRPr="00A60E95">
        <w:rPr>
          <w:color w:val="000000" w:themeColor="text1"/>
          <w:sz w:val="20"/>
          <w:szCs w:val="20"/>
        </w:rPr>
        <w:t xml:space="preserve"> </w:t>
      </w:r>
      <w:r w:rsidR="00322345" w:rsidRPr="00A60E95">
        <w:rPr>
          <w:i/>
          <w:color w:val="000000" w:themeColor="text1"/>
          <w:sz w:val="20"/>
          <w:szCs w:val="20"/>
        </w:rPr>
        <w:t>Journal of Personality Disorders</w:t>
      </w:r>
      <w:r w:rsidR="00F75454" w:rsidRPr="00A60E95">
        <w:rPr>
          <w:i/>
          <w:color w:val="000000" w:themeColor="text1"/>
          <w:sz w:val="20"/>
          <w:szCs w:val="20"/>
        </w:rPr>
        <w:t>,</w:t>
      </w:r>
      <w:r w:rsidR="00F75454" w:rsidRPr="00A60E95">
        <w:rPr>
          <w:i/>
          <w:iCs/>
          <w:color w:val="000000" w:themeColor="text1"/>
          <w:sz w:val="20"/>
          <w:szCs w:val="20"/>
        </w:rPr>
        <w:t xml:space="preserve"> 34</w:t>
      </w:r>
      <w:r w:rsidR="00814742" w:rsidRPr="00A60E95">
        <w:rPr>
          <w:color w:val="000000" w:themeColor="text1"/>
          <w:sz w:val="20"/>
          <w:szCs w:val="20"/>
        </w:rPr>
        <w:t xml:space="preserve"> </w:t>
      </w:r>
      <w:r w:rsidR="00F75454" w:rsidRPr="00A60E95">
        <w:rPr>
          <w:color w:val="000000" w:themeColor="text1"/>
          <w:sz w:val="20"/>
          <w:szCs w:val="20"/>
        </w:rPr>
        <w:t>(Supplement), 159-176.</w:t>
      </w:r>
    </w:p>
    <w:p w14:paraId="07C8BFB4" w14:textId="3B6F0DD8" w:rsidR="00E3094E" w:rsidRPr="00A60E95" w:rsidRDefault="00E3094E" w:rsidP="00A47711">
      <w:pPr>
        <w:widowControl w:val="0"/>
        <w:ind w:left="900" w:hanging="180"/>
        <w:rPr>
          <w:color w:val="000000" w:themeColor="text1"/>
          <w:sz w:val="20"/>
          <w:szCs w:val="20"/>
        </w:rPr>
      </w:pPr>
    </w:p>
    <w:p w14:paraId="124ABFD9" w14:textId="6710F010" w:rsidR="00E3094E" w:rsidRPr="00A60E95" w:rsidRDefault="00E3094E" w:rsidP="00E3094E">
      <w:pPr>
        <w:widowControl w:val="0"/>
        <w:ind w:left="900" w:hanging="180"/>
        <w:rPr>
          <w:color w:val="000000" w:themeColor="text1"/>
          <w:sz w:val="20"/>
          <w:szCs w:val="20"/>
        </w:rPr>
      </w:pPr>
      <w:r w:rsidRPr="00A60E95">
        <w:rPr>
          <w:color w:val="000000" w:themeColor="text1"/>
          <w:sz w:val="20"/>
          <w:szCs w:val="20"/>
        </w:rPr>
        <w:t>Borroni, S., Scalabrini, A., Masci, E., Mucci, C.,</w:t>
      </w:r>
      <w:r w:rsidRPr="00A60E95">
        <w:rPr>
          <w:b/>
          <w:bCs/>
          <w:color w:val="000000" w:themeColor="text1"/>
          <w:sz w:val="20"/>
          <w:szCs w:val="20"/>
        </w:rPr>
        <w:t xml:space="preserve"> Diamond, D., </w:t>
      </w:r>
      <w:r w:rsidRPr="00A60E95">
        <w:rPr>
          <w:color w:val="000000" w:themeColor="text1"/>
          <w:sz w:val="20"/>
          <w:szCs w:val="20"/>
        </w:rPr>
        <w:t>Somma, A., &amp; Fossati, A. (2020). Assessing Mental Representation as an Indicator of Self and Interpersonal Functioning in Psychotherapy Patients. </w:t>
      </w:r>
      <w:r w:rsidRPr="00A60E95">
        <w:rPr>
          <w:i/>
          <w:iCs/>
          <w:color w:val="000000" w:themeColor="text1"/>
          <w:sz w:val="20"/>
          <w:szCs w:val="20"/>
        </w:rPr>
        <w:t>Journal of Psychiatric Practice</w:t>
      </w:r>
      <w:r w:rsidRPr="00A60E95">
        <w:rPr>
          <w:color w:val="000000" w:themeColor="text1"/>
          <w:sz w:val="20"/>
          <w:szCs w:val="20"/>
        </w:rPr>
        <w:t>, </w:t>
      </w:r>
      <w:r w:rsidRPr="00A60E95">
        <w:rPr>
          <w:i/>
          <w:iCs/>
          <w:color w:val="000000" w:themeColor="text1"/>
          <w:sz w:val="20"/>
          <w:szCs w:val="20"/>
        </w:rPr>
        <w:t>26</w:t>
      </w:r>
      <w:r w:rsidRPr="00A60E95">
        <w:rPr>
          <w:color w:val="000000" w:themeColor="text1"/>
          <w:sz w:val="20"/>
          <w:szCs w:val="20"/>
        </w:rPr>
        <w:t>(5), 349-359.</w:t>
      </w:r>
    </w:p>
    <w:p w14:paraId="4FCF6CAC" w14:textId="77777777" w:rsidR="002672B4" w:rsidRPr="00A60E95" w:rsidRDefault="002672B4" w:rsidP="00A47711">
      <w:pPr>
        <w:widowControl w:val="0"/>
        <w:ind w:left="900" w:hanging="180"/>
        <w:rPr>
          <w:color w:val="000000" w:themeColor="text1"/>
          <w:sz w:val="20"/>
          <w:szCs w:val="20"/>
        </w:rPr>
      </w:pPr>
    </w:p>
    <w:p w14:paraId="6388D9C6" w14:textId="6EAB56FA" w:rsidR="00AE4A70" w:rsidRPr="00A60E95" w:rsidRDefault="00AE4A70" w:rsidP="00AE4A70">
      <w:pPr>
        <w:widowControl w:val="0"/>
        <w:ind w:left="900" w:hanging="180"/>
        <w:rPr>
          <w:b/>
          <w:bCs/>
          <w:color w:val="000000" w:themeColor="text1"/>
          <w:sz w:val="20"/>
          <w:szCs w:val="20"/>
        </w:rPr>
      </w:pPr>
      <w:r w:rsidRPr="00A60E95">
        <w:rPr>
          <w:color w:val="000000" w:themeColor="text1"/>
          <w:sz w:val="20"/>
          <w:szCs w:val="20"/>
        </w:rPr>
        <w:t xml:space="preserve">Esen, K., </w:t>
      </w:r>
      <w:r w:rsidRPr="00A60E95">
        <w:rPr>
          <w:b/>
          <w:color w:val="000000" w:themeColor="text1"/>
          <w:sz w:val="20"/>
          <w:szCs w:val="20"/>
        </w:rPr>
        <w:t>Diamond, D</w:t>
      </w:r>
      <w:r w:rsidRPr="00A60E95">
        <w:rPr>
          <w:color w:val="000000" w:themeColor="text1"/>
          <w:sz w:val="20"/>
          <w:szCs w:val="20"/>
        </w:rPr>
        <w:t>., Grinband, J. &amp; Fertuck, E.</w:t>
      </w:r>
      <w:r w:rsidR="00D22CC8" w:rsidRPr="00A60E95">
        <w:rPr>
          <w:color w:val="000000" w:themeColor="text1"/>
          <w:sz w:val="20"/>
          <w:szCs w:val="20"/>
        </w:rPr>
        <w:t xml:space="preserve"> </w:t>
      </w:r>
      <w:r w:rsidRPr="00A60E95">
        <w:rPr>
          <w:color w:val="000000" w:themeColor="text1"/>
          <w:sz w:val="20"/>
          <w:szCs w:val="20"/>
        </w:rPr>
        <w:t>(</w:t>
      </w:r>
      <w:r w:rsidR="00476370" w:rsidRPr="00A60E95">
        <w:rPr>
          <w:color w:val="000000" w:themeColor="text1"/>
          <w:sz w:val="20"/>
          <w:szCs w:val="20"/>
        </w:rPr>
        <w:t>2019</w:t>
      </w:r>
      <w:r w:rsidRPr="00A60E95">
        <w:rPr>
          <w:color w:val="000000" w:themeColor="text1"/>
          <w:sz w:val="20"/>
          <w:szCs w:val="20"/>
        </w:rPr>
        <w:t>).</w:t>
      </w:r>
      <w:r w:rsidR="00D22CC8" w:rsidRPr="00A60E95">
        <w:rPr>
          <w:color w:val="000000" w:themeColor="text1"/>
          <w:sz w:val="20"/>
          <w:szCs w:val="20"/>
        </w:rPr>
        <w:t xml:space="preserve"> </w:t>
      </w:r>
      <w:r w:rsidRPr="00A60E95">
        <w:rPr>
          <w:color w:val="000000" w:themeColor="text1"/>
          <w:sz w:val="20"/>
          <w:szCs w:val="20"/>
        </w:rPr>
        <w:t xml:space="preserve">Perceptual </w:t>
      </w:r>
      <w:r w:rsidR="00563181" w:rsidRPr="00A60E95">
        <w:rPr>
          <w:color w:val="000000" w:themeColor="text1"/>
          <w:sz w:val="20"/>
          <w:szCs w:val="20"/>
        </w:rPr>
        <w:t>s</w:t>
      </w:r>
      <w:r w:rsidRPr="00A60E95">
        <w:rPr>
          <w:color w:val="000000" w:themeColor="text1"/>
          <w:sz w:val="20"/>
          <w:szCs w:val="20"/>
        </w:rPr>
        <w:t xml:space="preserve">ensitivity to </w:t>
      </w:r>
      <w:r w:rsidR="00563181" w:rsidRPr="00A60E95">
        <w:rPr>
          <w:color w:val="000000" w:themeColor="text1"/>
          <w:sz w:val="20"/>
          <w:szCs w:val="20"/>
        </w:rPr>
        <w:t>f</w:t>
      </w:r>
      <w:r w:rsidRPr="00A60E95">
        <w:rPr>
          <w:color w:val="000000" w:themeColor="text1"/>
          <w:sz w:val="20"/>
          <w:szCs w:val="20"/>
        </w:rPr>
        <w:t xml:space="preserve">acial </w:t>
      </w:r>
      <w:r w:rsidR="00563181" w:rsidRPr="00A60E95">
        <w:rPr>
          <w:color w:val="000000" w:themeColor="text1"/>
          <w:sz w:val="20"/>
          <w:szCs w:val="20"/>
        </w:rPr>
        <w:t>s</w:t>
      </w:r>
      <w:r w:rsidRPr="00A60E95">
        <w:rPr>
          <w:color w:val="000000" w:themeColor="text1"/>
          <w:sz w:val="20"/>
          <w:szCs w:val="20"/>
        </w:rPr>
        <w:t>elf-</w:t>
      </w:r>
      <w:r w:rsidR="00563181" w:rsidRPr="00A60E95">
        <w:rPr>
          <w:color w:val="000000" w:themeColor="text1"/>
          <w:sz w:val="20"/>
          <w:szCs w:val="20"/>
        </w:rPr>
        <w:t>p</w:t>
      </w:r>
      <w:r w:rsidRPr="00A60E95">
        <w:rPr>
          <w:color w:val="000000" w:themeColor="text1"/>
          <w:sz w:val="20"/>
          <w:szCs w:val="20"/>
        </w:rPr>
        <w:t xml:space="preserve">erception associated with pathological </w:t>
      </w:r>
      <w:r w:rsidR="00563181" w:rsidRPr="00A60E95">
        <w:rPr>
          <w:color w:val="000000" w:themeColor="text1"/>
          <w:sz w:val="20"/>
          <w:szCs w:val="20"/>
        </w:rPr>
        <w:t>n</w:t>
      </w:r>
      <w:r w:rsidRPr="00A60E95">
        <w:rPr>
          <w:color w:val="000000" w:themeColor="text1"/>
          <w:sz w:val="20"/>
          <w:szCs w:val="20"/>
        </w:rPr>
        <w:t>arcissism.</w:t>
      </w:r>
      <w:r w:rsidR="00D22CC8" w:rsidRPr="00A60E95">
        <w:rPr>
          <w:color w:val="000000" w:themeColor="text1"/>
          <w:sz w:val="20"/>
          <w:szCs w:val="20"/>
        </w:rPr>
        <w:t xml:space="preserve"> </w:t>
      </w:r>
      <w:r w:rsidRPr="00A60E95">
        <w:rPr>
          <w:i/>
          <w:color w:val="000000" w:themeColor="text1"/>
          <w:sz w:val="20"/>
          <w:szCs w:val="20"/>
        </w:rPr>
        <w:t>Psychoanalytic Psycholog</w:t>
      </w:r>
      <w:r w:rsidR="009C1DA6" w:rsidRPr="00A60E95">
        <w:rPr>
          <w:i/>
          <w:color w:val="000000" w:themeColor="text1"/>
          <w:sz w:val="20"/>
          <w:szCs w:val="20"/>
        </w:rPr>
        <w:t xml:space="preserve">y, </w:t>
      </w:r>
      <w:r w:rsidR="009C1DA6" w:rsidRPr="00A60E95">
        <w:rPr>
          <w:i/>
          <w:iCs/>
          <w:color w:val="000000" w:themeColor="text1"/>
          <w:sz w:val="20"/>
          <w:szCs w:val="20"/>
        </w:rPr>
        <w:t>36</w:t>
      </w:r>
      <w:r w:rsidR="009C1DA6" w:rsidRPr="00A60E95">
        <w:rPr>
          <w:color w:val="000000" w:themeColor="text1"/>
          <w:sz w:val="20"/>
          <w:szCs w:val="20"/>
        </w:rPr>
        <w:t>(4),</w:t>
      </w:r>
      <w:r w:rsidR="009C1DA6" w:rsidRPr="00A60E95">
        <w:rPr>
          <w:i/>
          <w:color w:val="000000" w:themeColor="text1"/>
          <w:sz w:val="20"/>
          <w:szCs w:val="20"/>
        </w:rPr>
        <w:t xml:space="preserve"> </w:t>
      </w:r>
      <w:r w:rsidR="009C1DA6" w:rsidRPr="00A60E95">
        <w:rPr>
          <w:iCs/>
          <w:color w:val="000000" w:themeColor="text1"/>
          <w:sz w:val="20"/>
          <w:szCs w:val="20"/>
        </w:rPr>
        <w:t>303</w:t>
      </w:r>
      <w:r w:rsidR="009C1DA6" w:rsidRPr="00A60E95">
        <w:rPr>
          <w:i/>
          <w:color w:val="000000" w:themeColor="text1"/>
          <w:sz w:val="20"/>
          <w:szCs w:val="20"/>
        </w:rPr>
        <w:t>.</w:t>
      </w:r>
    </w:p>
    <w:p w14:paraId="14177239" w14:textId="77777777" w:rsidR="00AE4A70" w:rsidRPr="00A60E95" w:rsidRDefault="00AE4A70" w:rsidP="00A47711">
      <w:pPr>
        <w:widowControl w:val="0"/>
        <w:ind w:left="900" w:hanging="180"/>
        <w:rPr>
          <w:color w:val="000000" w:themeColor="text1"/>
          <w:sz w:val="20"/>
          <w:szCs w:val="20"/>
        </w:rPr>
      </w:pPr>
    </w:p>
    <w:p w14:paraId="6285C0C2" w14:textId="0F9BD58B" w:rsidR="00160757" w:rsidRPr="00A60E95" w:rsidRDefault="00937DB9" w:rsidP="00160757">
      <w:pPr>
        <w:widowControl w:val="0"/>
        <w:ind w:left="900" w:hanging="180"/>
        <w:rPr>
          <w:color w:val="000000" w:themeColor="text1"/>
          <w:sz w:val="20"/>
          <w:szCs w:val="20"/>
        </w:rPr>
      </w:pPr>
      <w:r w:rsidRPr="00A60E95">
        <w:rPr>
          <w:color w:val="000000" w:themeColor="text1"/>
          <w:sz w:val="20"/>
          <w:szCs w:val="20"/>
        </w:rPr>
        <w:t xml:space="preserve">Clarkin, J. F., Petrini, M., &amp; </w:t>
      </w:r>
      <w:r w:rsidRPr="00A60E95">
        <w:rPr>
          <w:b/>
          <w:color w:val="000000" w:themeColor="text1"/>
          <w:sz w:val="20"/>
          <w:szCs w:val="20"/>
        </w:rPr>
        <w:t>Diamond, D.</w:t>
      </w:r>
      <w:r w:rsidRPr="00A60E95">
        <w:rPr>
          <w:color w:val="000000" w:themeColor="text1"/>
          <w:sz w:val="20"/>
          <w:szCs w:val="20"/>
        </w:rPr>
        <w:t xml:space="preserve"> (2019). </w:t>
      </w:r>
      <w:r w:rsidR="00160757" w:rsidRPr="00A60E95">
        <w:rPr>
          <w:color w:val="000000" w:themeColor="text1"/>
          <w:sz w:val="20"/>
          <w:szCs w:val="20"/>
        </w:rPr>
        <w:t>Complex depression: The treatment of major depression and severe personality pathology. </w:t>
      </w:r>
      <w:r w:rsidR="00160757" w:rsidRPr="00A60E95">
        <w:rPr>
          <w:i/>
          <w:iCs/>
          <w:color w:val="000000" w:themeColor="text1"/>
          <w:sz w:val="20"/>
          <w:szCs w:val="20"/>
        </w:rPr>
        <w:t xml:space="preserve">Journal of </w:t>
      </w:r>
      <w:r w:rsidR="00906D54" w:rsidRPr="00A60E95">
        <w:rPr>
          <w:i/>
          <w:iCs/>
          <w:color w:val="000000" w:themeColor="text1"/>
          <w:sz w:val="20"/>
          <w:szCs w:val="20"/>
        </w:rPr>
        <w:t>c</w:t>
      </w:r>
      <w:r w:rsidR="00160757" w:rsidRPr="00A60E95">
        <w:rPr>
          <w:i/>
          <w:iCs/>
          <w:color w:val="000000" w:themeColor="text1"/>
          <w:sz w:val="20"/>
          <w:szCs w:val="20"/>
        </w:rPr>
        <w:t xml:space="preserve">linical </w:t>
      </w:r>
      <w:r w:rsidR="00906D54" w:rsidRPr="00A60E95">
        <w:rPr>
          <w:i/>
          <w:iCs/>
          <w:color w:val="000000" w:themeColor="text1"/>
          <w:sz w:val="20"/>
          <w:szCs w:val="20"/>
        </w:rPr>
        <w:t>p</w:t>
      </w:r>
      <w:r w:rsidR="00160757" w:rsidRPr="00A60E95">
        <w:rPr>
          <w:i/>
          <w:iCs/>
          <w:color w:val="000000" w:themeColor="text1"/>
          <w:sz w:val="20"/>
          <w:szCs w:val="20"/>
        </w:rPr>
        <w:t>sychology</w:t>
      </w:r>
      <w:r w:rsidR="00160757" w:rsidRPr="00A60E95">
        <w:rPr>
          <w:color w:val="000000" w:themeColor="text1"/>
          <w:sz w:val="20"/>
          <w:szCs w:val="20"/>
        </w:rPr>
        <w:t>, </w:t>
      </w:r>
      <w:r w:rsidR="00160757" w:rsidRPr="00A60E95">
        <w:rPr>
          <w:i/>
          <w:iCs/>
          <w:color w:val="000000" w:themeColor="text1"/>
          <w:sz w:val="20"/>
          <w:szCs w:val="20"/>
        </w:rPr>
        <w:t>75</w:t>
      </w:r>
      <w:r w:rsidR="00160757" w:rsidRPr="00A60E95">
        <w:rPr>
          <w:color w:val="000000" w:themeColor="text1"/>
          <w:sz w:val="20"/>
          <w:szCs w:val="20"/>
        </w:rPr>
        <w:t>(5), 824-833.</w:t>
      </w:r>
    </w:p>
    <w:p w14:paraId="4040BA54" w14:textId="77777777" w:rsidR="00937DB9" w:rsidRPr="00A60E95" w:rsidRDefault="00937DB9" w:rsidP="00A47711">
      <w:pPr>
        <w:widowControl w:val="0"/>
        <w:ind w:left="900" w:hanging="180"/>
        <w:rPr>
          <w:color w:val="000000" w:themeColor="text1"/>
          <w:sz w:val="20"/>
          <w:szCs w:val="20"/>
        </w:rPr>
      </w:pPr>
    </w:p>
    <w:p w14:paraId="69D740A5" w14:textId="661FEDA0" w:rsidR="00F15B8A" w:rsidRPr="00A60E95" w:rsidRDefault="00F15B8A" w:rsidP="00F15B8A">
      <w:pPr>
        <w:widowControl w:val="0"/>
        <w:ind w:left="900" w:hanging="180"/>
        <w:rPr>
          <w:color w:val="000000" w:themeColor="text1"/>
          <w:sz w:val="20"/>
          <w:szCs w:val="20"/>
        </w:rPr>
      </w:pPr>
      <w:r w:rsidRPr="00A60E95">
        <w:rPr>
          <w:color w:val="000000" w:themeColor="text1"/>
          <w:sz w:val="20"/>
          <w:szCs w:val="20"/>
        </w:rPr>
        <w:t xml:space="preserve">Buchheim, A., &amp; </w:t>
      </w:r>
      <w:r w:rsidRPr="00A60E95">
        <w:rPr>
          <w:b/>
          <w:bCs/>
          <w:color w:val="000000" w:themeColor="text1"/>
          <w:sz w:val="20"/>
          <w:szCs w:val="20"/>
        </w:rPr>
        <w:t>Diamond, D</w:t>
      </w:r>
      <w:r w:rsidRPr="00A60E95">
        <w:rPr>
          <w:color w:val="000000" w:themeColor="text1"/>
          <w:sz w:val="20"/>
          <w:szCs w:val="20"/>
        </w:rPr>
        <w:t>. (2018). Attachment and borderline personality disorder. </w:t>
      </w:r>
      <w:r w:rsidRPr="00A60E95">
        <w:rPr>
          <w:i/>
          <w:iCs/>
          <w:color w:val="000000" w:themeColor="text1"/>
          <w:sz w:val="20"/>
          <w:szCs w:val="20"/>
        </w:rPr>
        <w:t>Psychiatric Clinics</w:t>
      </w:r>
      <w:r w:rsidRPr="00A60E95">
        <w:rPr>
          <w:color w:val="000000" w:themeColor="text1"/>
          <w:sz w:val="20"/>
          <w:szCs w:val="20"/>
        </w:rPr>
        <w:t>, </w:t>
      </w:r>
      <w:r w:rsidRPr="00A60E95">
        <w:rPr>
          <w:i/>
          <w:iCs/>
          <w:color w:val="000000" w:themeColor="text1"/>
          <w:sz w:val="20"/>
          <w:szCs w:val="20"/>
        </w:rPr>
        <w:t>41</w:t>
      </w:r>
      <w:r w:rsidRPr="00A60E95">
        <w:rPr>
          <w:color w:val="000000" w:themeColor="text1"/>
          <w:sz w:val="20"/>
          <w:szCs w:val="20"/>
        </w:rPr>
        <w:t>(4), 651-668.</w:t>
      </w:r>
    </w:p>
    <w:p w14:paraId="71EC0BC2" w14:textId="078BFC41" w:rsidR="00F15B8A" w:rsidRPr="00A60E95" w:rsidRDefault="00F15B8A" w:rsidP="00F15B8A">
      <w:pPr>
        <w:widowControl w:val="0"/>
        <w:ind w:left="900" w:hanging="180"/>
        <w:rPr>
          <w:color w:val="000000" w:themeColor="text1"/>
          <w:sz w:val="20"/>
          <w:szCs w:val="20"/>
        </w:rPr>
      </w:pPr>
    </w:p>
    <w:p w14:paraId="632853E5" w14:textId="77777777" w:rsidR="00F15B8A" w:rsidRPr="00A60E95" w:rsidRDefault="00F15B8A" w:rsidP="00F15B8A">
      <w:pPr>
        <w:widowControl w:val="0"/>
        <w:ind w:left="900" w:hanging="180"/>
        <w:rPr>
          <w:color w:val="000000" w:themeColor="text1"/>
          <w:sz w:val="20"/>
          <w:szCs w:val="20"/>
          <w:lang w:eastAsia="en-US"/>
        </w:rPr>
      </w:pPr>
      <w:r w:rsidRPr="00A60E95">
        <w:rPr>
          <w:color w:val="000000" w:themeColor="text1"/>
          <w:sz w:val="20"/>
          <w:szCs w:val="20"/>
          <w:lang w:eastAsia="en-US"/>
        </w:rPr>
        <w:t xml:space="preserve">Hörz-Sagstetter, S., </w:t>
      </w:r>
      <w:r w:rsidRPr="00A60E95">
        <w:rPr>
          <w:b/>
          <w:bCs/>
          <w:color w:val="000000" w:themeColor="text1"/>
          <w:sz w:val="20"/>
          <w:szCs w:val="20"/>
          <w:lang w:eastAsia="en-US"/>
        </w:rPr>
        <w:t>Diamond, D</w:t>
      </w:r>
      <w:r w:rsidRPr="00A60E95">
        <w:rPr>
          <w:color w:val="000000" w:themeColor="text1"/>
          <w:sz w:val="20"/>
          <w:szCs w:val="20"/>
          <w:lang w:eastAsia="en-US"/>
        </w:rPr>
        <w:t>., Clarkin, J. F., Levy, K. N., Rentrop, M., Fischer-Kern, M., ... &amp; Doering, S. (2018). Clinical characteristics of comorbid narcissistic personality disorder in patients with borderline personality disorder. </w:t>
      </w:r>
      <w:r w:rsidRPr="00A60E95">
        <w:rPr>
          <w:i/>
          <w:iCs/>
          <w:color w:val="000000" w:themeColor="text1"/>
          <w:sz w:val="20"/>
          <w:szCs w:val="20"/>
          <w:lang w:eastAsia="en-US"/>
        </w:rPr>
        <w:t>Journal of personality disorders</w:t>
      </w:r>
      <w:r w:rsidRPr="00A60E95">
        <w:rPr>
          <w:color w:val="000000" w:themeColor="text1"/>
          <w:sz w:val="20"/>
          <w:szCs w:val="20"/>
          <w:lang w:eastAsia="en-US"/>
        </w:rPr>
        <w:t>, </w:t>
      </w:r>
      <w:r w:rsidRPr="00A60E95">
        <w:rPr>
          <w:i/>
          <w:iCs/>
          <w:color w:val="000000" w:themeColor="text1"/>
          <w:sz w:val="20"/>
          <w:szCs w:val="20"/>
          <w:lang w:eastAsia="en-US"/>
        </w:rPr>
        <w:t>32</w:t>
      </w:r>
      <w:r w:rsidRPr="00A60E95">
        <w:rPr>
          <w:color w:val="000000" w:themeColor="text1"/>
          <w:sz w:val="20"/>
          <w:szCs w:val="20"/>
          <w:lang w:eastAsia="en-US"/>
        </w:rPr>
        <w:t>(4), 562-575. doi: 10.1521/pedi_2017_31_306</w:t>
      </w:r>
    </w:p>
    <w:p w14:paraId="4C6F3BEF" w14:textId="625B20B4" w:rsidR="00D551D8" w:rsidRPr="00A60E95" w:rsidRDefault="00D551D8" w:rsidP="00A47711">
      <w:pPr>
        <w:widowControl w:val="0"/>
        <w:ind w:left="900" w:hanging="180"/>
        <w:rPr>
          <w:color w:val="000000" w:themeColor="text1"/>
          <w:sz w:val="20"/>
          <w:szCs w:val="20"/>
        </w:rPr>
      </w:pPr>
    </w:p>
    <w:p w14:paraId="5D029446" w14:textId="5C7852E6" w:rsidR="00D551D8" w:rsidRPr="00A60E95" w:rsidRDefault="00D551D8" w:rsidP="00A47711">
      <w:pPr>
        <w:widowControl w:val="0"/>
        <w:ind w:left="900" w:hanging="180"/>
        <w:rPr>
          <w:color w:val="000000" w:themeColor="text1"/>
          <w:sz w:val="20"/>
          <w:szCs w:val="20"/>
        </w:rPr>
      </w:pPr>
      <w:r w:rsidRPr="00A60E95">
        <w:rPr>
          <w:color w:val="000000" w:themeColor="text1"/>
          <w:sz w:val="20"/>
          <w:szCs w:val="20"/>
        </w:rPr>
        <w:t xml:space="preserve">Gander, M., </w:t>
      </w:r>
      <w:r w:rsidRPr="00A60E95">
        <w:rPr>
          <w:b/>
          <w:bCs/>
          <w:color w:val="000000" w:themeColor="text1"/>
          <w:sz w:val="20"/>
          <w:szCs w:val="20"/>
        </w:rPr>
        <w:t>Diamond, D</w:t>
      </w:r>
      <w:r w:rsidRPr="00A60E95">
        <w:rPr>
          <w:color w:val="000000" w:themeColor="text1"/>
          <w:sz w:val="20"/>
          <w:szCs w:val="20"/>
        </w:rPr>
        <w:t xml:space="preserve">., Buchheim, A., &amp; Sevecke, K. (2018). Use of the Adult Attachment Projective Picture System in the formulation of a case of an adolescent refugee with PTSD. </w:t>
      </w:r>
      <w:r w:rsidRPr="00A60E95">
        <w:rPr>
          <w:i/>
          <w:iCs/>
          <w:color w:val="000000" w:themeColor="text1"/>
          <w:sz w:val="20"/>
          <w:szCs w:val="20"/>
        </w:rPr>
        <w:t>Journal of Trauma &amp; Dissociation</w:t>
      </w:r>
      <w:r w:rsidRPr="00A60E95">
        <w:rPr>
          <w:color w:val="000000" w:themeColor="text1"/>
          <w:sz w:val="20"/>
          <w:szCs w:val="20"/>
        </w:rPr>
        <w:t xml:space="preserve">, </w:t>
      </w:r>
      <w:r w:rsidRPr="00A60E95">
        <w:rPr>
          <w:i/>
          <w:iCs/>
          <w:color w:val="000000" w:themeColor="text1"/>
          <w:sz w:val="20"/>
          <w:szCs w:val="20"/>
        </w:rPr>
        <w:t>19</w:t>
      </w:r>
      <w:r w:rsidRPr="00A60E95">
        <w:rPr>
          <w:color w:val="000000" w:themeColor="text1"/>
          <w:sz w:val="20"/>
          <w:szCs w:val="20"/>
        </w:rPr>
        <w:t>(5), 572-595.</w:t>
      </w:r>
      <w:r w:rsidR="00F15B8A" w:rsidRPr="00A60E95">
        <w:rPr>
          <w:color w:val="000000" w:themeColor="text1"/>
          <w:sz w:val="20"/>
          <w:szCs w:val="20"/>
        </w:rPr>
        <w:t xml:space="preserve"> DOI: 10.1080/15299732.2018.1451803.</w:t>
      </w:r>
    </w:p>
    <w:p w14:paraId="4D0C962F" w14:textId="50864555" w:rsidR="00F15B8A" w:rsidRPr="00A60E95" w:rsidRDefault="00F15B8A" w:rsidP="00F15B8A">
      <w:pPr>
        <w:widowControl w:val="0"/>
        <w:ind w:left="900" w:hanging="180"/>
        <w:rPr>
          <w:color w:val="000000" w:themeColor="text1"/>
          <w:sz w:val="20"/>
          <w:szCs w:val="20"/>
          <w:lang w:eastAsia="en-US"/>
        </w:rPr>
      </w:pPr>
    </w:p>
    <w:p w14:paraId="1188D911" w14:textId="05443158" w:rsidR="00750A2F" w:rsidRPr="00A60E95" w:rsidRDefault="00750A2F" w:rsidP="00750A2F">
      <w:pPr>
        <w:widowControl w:val="0"/>
        <w:ind w:left="900" w:hanging="180"/>
        <w:rPr>
          <w:color w:val="000000" w:themeColor="text1"/>
          <w:sz w:val="20"/>
          <w:szCs w:val="20"/>
          <w:lang w:eastAsia="en-US"/>
        </w:rPr>
      </w:pPr>
      <w:r w:rsidRPr="00A60E95">
        <w:rPr>
          <w:color w:val="000000" w:themeColor="text1"/>
          <w:sz w:val="20"/>
          <w:szCs w:val="20"/>
          <w:lang w:eastAsia="en-US"/>
        </w:rPr>
        <w:t xml:space="preserve">Stern, B. L., </w:t>
      </w:r>
      <w:r w:rsidRPr="00A60E95">
        <w:rPr>
          <w:b/>
          <w:bCs/>
          <w:color w:val="000000" w:themeColor="text1"/>
          <w:sz w:val="20"/>
          <w:szCs w:val="20"/>
          <w:lang w:eastAsia="en-US"/>
        </w:rPr>
        <w:t>Diamond, D</w:t>
      </w:r>
      <w:r w:rsidRPr="00A60E95">
        <w:rPr>
          <w:color w:val="000000" w:themeColor="text1"/>
          <w:sz w:val="20"/>
          <w:szCs w:val="20"/>
          <w:lang w:eastAsia="en-US"/>
        </w:rPr>
        <w:t>., &amp; Yeomans, F. (2018). Position Paper—Transference-Focused Psychotherapy (TFP) for Narcissistic Personality. </w:t>
      </w:r>
      <w:r w:rsidRPr="00A60E95">
        <w:rPr>
          <w:i/>
          <w:iCs/>
          <w:color w:val="000000" w:themeColor="text1"/>
          <w:sz w:val="20"/>
          <w:szCs w:val="20"/>
          <w:lang w:eastAsia="en-US"/>
        </w:rPr>
        <w:t>Current Treatment Options in Psychiatry</w:t>
      </w:r>
      <w:r w:rsidRPr="00A60E95">
        <w:rPr>
          <w:color w:val="000000" w:themeColor="text1"/>
          <w:sz w:val="20"/>
          <w:szCs w:val="20"/>
          <w:lang w:eastAsia="en-US"/>
        </w:rPr>
        <w:t>, </w:t>
      </w:r>
      <w:r w:rsidRPr="00A60E95">
        <w:rPr>
          <w:i/>
          <w:iCs/>
          <w:color w:val="000000" w:themeColor="text1"/>
          <w:sz w:val="20"/>
          <w:szCs w:val="20"/>
          <w:lang w:eastAsia="en-US"/>
        </w:rPr>
        <w:t>5</w:t>
      </w:r>
      <w:r w:rsidRPr="00A60E95">
        <w:rPr>
          <w:color w:val="000000" w:themeColor="text1"/>
          <w:sz w:val="20"/>
          <w:szCs w:val="20"/>
          <w:lang w:eastAsia="en-US"/>
        </w:rPr>
        <w:t>(2), 275-289.</w:t>
      </w:r>
    </w:p>
    <w:p w14:paraId="0C446EBA" w14:textId="77777777" w:rsidR="00750A2F" w:rsidRPr="00A60E95" w:rsidRDefault="00750A2F" w:rsidP="00A47711">
      <w:pPr>
        <w:widowControl w:val="0"/>
        <w:ind w:left="900" w:hanging="180"/>
        <w:rPr>
          <w:color w:val="000000" w:themeColor="text1"/>
          <w:sz w:val="20"/>
          <w:szCs w:val="20"/>
        </w:rPr>
      </w:pPr>
    </w:p>
    <w:p w14:paraId="6B2057A2" w14:textId="77777777" w:rsidR="00401A95" w:rsidRPr="00A60E95" w:rsidRDefault="00401A95" w:rsidP="00A47711">
      <w:pPr>
        <w:pStyle w:val="BodyText"/>
        <w:spacing w:line="240" w:lineRule="auto"/>
        <w:ind w:left="900" w:hanging="180"/>
        <w:outlineLvl w:val="0"/>
        <w:rPr>
          <w:color w:val="000000" w:themeColor="text1"/>
          <w:sz w:val="20"/>
        </w:rPr>
      </w:pPr>
      <w:r w:rsidRPr="00A60E95">
        <w:rPr>
          <w:color w:val="000000" w:themeColor="text1"/>
          <w:sz w:val="20"/>
        </w:rPr>
        <w:lastRenderedPageBreak/>
        <w:t xml:space="preserve">Auerbach, J. S., &amp; </w:t>
      </w:r>
      <w:r w:rsidRPr="00A60E95">
        <w:rPr>
          <w:b/>
          <w:color w:val="000000" w:themeColor="text1"/>
          <w:sz w:val="20"/>
        </w:rPr>
        <w:t>Diamond, D.</w:t>
      </w:r>
      <w:r w:rsidRPr="00A60E95">
        <w:rPr>
          <w:color w:val="000000" w:themeColor="text1"/>
          <w:sz w:val="20"/>
        </w:rPr>
        <w:t xml:space="preserve"> (2017). Mental re</w:t>
      </w:r>
      <w:r w:rsidR="007B53B9" w:rsidRPr="00A60E95">
        <w:rPr>
          <w:color w:val="000000" w:themeColor="text1"/>
          <w:sz w:val="20"/>
        </w:rPr>
        <w:t>presentation in the thought of Sidney B</w:t>
      </w:r>
      <w:r w:rsidRPr="00A60E95">
        <w:rPr>
          <w:color w:val="000000" w:themeColor="text1"/>
          <w:sz w:val="20"/>
        </w:rPr>
        <w:t>latt: Developmental processes.</w:t>
      </w:r>
      <w:r w:rsidRPr="00A60E95">
        <w:rPr>
          <w:i/>
          <w:iCs/>
          <w:color w:val="000000" w:themeColor="text1"/>
          <w:sz w:val="20"/>
        </w:rPr>
        <w:t> Journal of the American Psychoanalytic Association, 65</w:t>
      </w:r>
      <w:r w:rsidRPr="00A60E95">
        <w:rPr>
          <w:color w:val="000000" w:themeColor="text1"/>
          <w:sz w:val="20"/>
        </w:rPr>
        <w:t>(3), 509-523. doi: 10.1177/0003065117709582</w:t>
      </w:r>
    </w:p>
    <w:p w14:paraId="52CECD00" w14:textId="77777777" w:rsidR="00401A95" w:rsidRPr="00A60E95" w:rsidRDefault="00401A95" w:rsidP="00A47711">
      <w:pPr>
        <w:pStyle w:val="BodyText"/>
        <w:spacing w:line="240" w:lineRule="auto"/>
        <w:ind w:left="900" w:hanging="180"/>
        <w:outlineLvl w:val="0"/>
        <w:rPr>
          <w:color w:val="000000" w:themeColor="text1"/>
          <w:sz w:val="20"/>
        </w:rPr>
      </w:pPr>
    </w:p>
    <w:p w14:paraId="629B493F" w14:textId="77777777" w:rsidR="00A173F5" w:rsidRPr="00A60E95" w:rsidRDefault="00A173F5" w:rsidP="00A47711">
      <w:pPr>
        <w:pStyle w:val="BodyText"/>
        <w:spacing w:line="240" w:lineRule="auto"/>
        <w:ind w:left="900" w:hanging="180"/>
        <w:outlineLvl w:val="0"/>
        <w:rPr>
          <w:color w:val="000000" w:themeColor="text1"/>
          <w:sz w:val="20"/>
        </w:rPr>
      </w:pPr>
      <w:r w:rsidRPr="00A60E95">
        <w:rPr>
          <w:color w:val="000000" w:themeColor="text1"/>
          <w:sz w:val="20"/>
        </w:rPr>
        <w:t xml:space="preserve">Stern, B. L., </w:t>
      </w:r>
      <w:r w:rsidRPr="00A60E95">
        <w:rPr>
          <w:b/>
          <w:color w:val="000000" w:themeColor="text1"/>
          <w:sz w:val="20"/>
        </w:rPr>
        <w:t>Diamond, D.,</w:t>
      </w:r>
      <w:r w:rsidRPr="00A60E95">
        <w:rPr>
          <w:color w:val="000000" w:themeColor="text1"/>
          <w:sz w:val="20"/>
        </w:rPr>
        <w:t xml:space="preserve"> Yeomans, F. E. (2017).</w:t>
      </w:r>
      <w:r w:rsidR="00D22CC8" w:rsidRPr="00A60E95">
        <w:rPr>
          <w:color w:val="000000" w:themeColor="text1"/>
          <w:sz w:val="20"/>
        </w:rPr>
        <w:t xml:space="preserve"> </w:t>
      </w:r>
      <w:r w:rsidRPr="00A60E95">
        <w:rPr>
          <w:color w:val="000000" w:themeColor="text1"/>
          <w:sz w:val="20"/>
        </w:rPr>
        <w:t>Transference-focused psychotherapy (TFP) for narcissistic personality: Engaging patients in the early treatment process.</w:t>
      </w:r>
      <w:r w:rsidR="00D22CC8" w:rsidRPr="00A60E95">
        <w:rPr>
          <w:color w:val="000000" w:themeColor="text1"/>
          <w:sz w:val="20"/>
        </w:rPr>
        <w:t xml:space="preserve"> </w:t>
      </w:r>
      <w:r w:rsidRPr="00A60E95">
        <w:rPr>
          <w:i/>
          <w:color w:val="000000" w:themeColor="text1"/>
          <w:sz w:val="20"/>
        </w:rPr>
        <w:t>Psychoanalytic Psychology,</w:t>
      </w:r>
      <w:r w:rsidR="009864C4" w:rsidRPr="00A60E95">
        <w:rPr>
          <w:i/>
          <w:color w:val="000000" w:themeColor="text1"/>
          <w:sz w:val="20"/>
        </w:rPr>
        <w:t xml:space="preserve"> (34)</w:t>
      </w:r>
      <w:r w:rsidR="009864C4" w:rsidRPr="00A60E95">
        <w:rPr>
          <w:color w:val="000000" w:themeColor="text1"/>
          <w:sz w:val="20"/>
        </w:rPr>
        <w:t>4, 381-396.</w:t>
      </w:r>
      <w:r w:rsidRPr="00A60E95">
        <w:rPr>
          <w:i/>
          <w:color w:val="000000" w:themeColor="text1"/>
          <w:sz w:val="20"/>
        </w:rPr>
        <w:t xml:space="preserve"> </w:t>
      </w:r>
      <w:r w:rsidRPr="00A60E95">
        <w:rPr>
          <w:color w:val="000000" w:themeColor="text1"/>
          <w:sz w:val="20"/>
        </w:rPr>
        <w:t>doi: 10.1037/pap0000145</w:t>
      </w:r>
    </w:p>
    <w:p w14:paraId="7A55E454" w14:textId="77777777" w:rsidR="007B53B9" w:rsidRPr="00A60E95" w:rsidRDefault="007B53B9" w:rsidP="00A47711">
      <w:pPr>
        <w:pStyle w:val="BodyText"/>
        <w:spacing w:line="240" w:lineRule="auto"/>
        <w:ind w:left="900" w:hanging="180"/>
        <w:outlineLvl w:val="0"/>
        <w:rPr>
          <w:color w:val="000000" w:themeColor="text1"/>
          <w:sz w:val="20"/>
        </w:rPr>
      </w:pPr>
    </w:p>
    <w:p w14:paraId="3D6EA1DD" w14:textId="77777777" w:rsidR="00611BB1" w:rsidRPr="00A60E95" w:rsidRDefault="00611BB1" w:rsidP="00A47711">
      <w:pPr>
        <w:pStyle w:val="BodyText"/>
        <w:spacing w:line="240" w:lineRule="auto"/>
        <w:ind w:left="900" w:hanging="180"/>
        <w:outlineLvl w:val="0"/>
        <w:rPr>
          <w:color w:val="000000" w:themeColor="text1"/>
          <w:sz w:val="20"/>
        </w:rPr>
      </w:pPr>
      <w:r w:rsidRPr="00A60E95">
        <w:rPr>
          <w:b/>
          <w:color w:val="000000" w:themeColor="text1"/>
          <w:sz w:val="20"/>
        </w:rPr>
        <w:t xml:space="preserve">Diamond, D. </w:t>
      </w:r>
      <w:r w:rsidRPr="00A60E95">
        <w:rPr>
          <w:color w:val="000000" w:themeColor="text1"/>
          <w:sz w:val="20"/>
        </w:rPr>
        <w:t xml:space="preserve">(2016). </w:t>
      </w:r>
      <w:r w:rsidRPr="00A60E95">
        <w:rPr>
          <w:i/>
          <w:color w:val="000000" w:themeColor="text1"/>
          <w:sz w:val="20"/>
        </w:rPr>
        <w:t>The Red Shoes:</w:t>
      </w:r>
      <w:r w:rsidRPr="00A60E95">
        <w:rPr>
          <w:color w:val="000000" w:themeColor="text1"/>
          <w:sz w:val="20"/>
        </w:rPr>
        <w:t xml:space="preserve"> A fairy tale within a ballet within a film.</w:t>
      </w:r>
      <w:r w:rsidR="00D22CC8" w:rsidRPr="00A60E95">
        <w:rPr>
          <w:color w:val="000000" w:themeColor="text1"/>
          <w:sz w:val="20"/>
        </w:rPr>
        <w:t xml:space="preserve"> </w:t>
      </w:r>
      <w:r w:rsidRPr="00A60E95">
        <w:rPr>
          <w:i/>
          <w:color w:val="000000" w:themeColor="text1"/>
          <w:sz w:val="20"/>
        </w:rPr>
        <w:t>Psychoanalytic Psychology, 33</w:t>
      </w:r>
      <w:r w:rsidR="007B53B9" w:rsidRPr="00A60E95">
        <w:rPr>
          <w:i/>
          <w:color w:val="000000" w:themeColor="text1"/>
          <w:sz w:val="20"/>
        </w:rPr>
        <w:t xml:space="preserve"> </w:t>
      </w:r>
      <w:r w:rsidRPr="00A60E95">
        <w:rPr>
          <w:color w:val="000000" w:themeColor="text1"/>
          <w:sz w:val="20"/>
        </w:rPr>
        <w:t>(</w:t>
      </w:r>
      <w:r w:rsidR="00583E06" w:rsidRPr="00A60E95">
        <w:rPr>
          <w:color w:val="000000" w:themeColor="text1"/>
          <w:sz w:val="20"/>
        </w:rPr>
        <w:t xml:space="preserve">Suppl </w:t>
      </w:r>
      <w:r w:rsidRPr="00A60E95">
        <w:rPr>
          <w:color w:val="000000" w:themeColor="text1"/>
          <w:sz w:val="20"/>
        </w:rPr>
        <w:t>1), S104-S119.</w:t>
      </w:r>
    </w:p>
    <w:p w14:paraId="58447FEA" w14:textId="77777777" w:rsidR="00611BB1" w:rsidRPr="00A60E95" w:rsidRDefault="00611BB1" w:rsidP="00A47711">
      <w:pPr>
        <w:pStyle w:val="BodyText"/>
        <w:spacing w:line="240" w:lineRule="auto"/>
        <w:ind w:left="900" w:hanging="180"/>
        <w:outlineLvl w:val="0"/>
        <w:rPr>
          <w:b/>
          <w:color w:val="000000" w:themeColor="text1"/>
          <w:sz w:val="20"/>
        </w:rPr>
      </w:pPr>
    </w:p>
    <w:p w14:paraId="56EC0BAC" w14:textId="77777777" w:rsidR="00F769F7" w:rsidRPr="00A60E95" w:rsidRDefault="00251692" w:rsidP="00A47711">
      <w:pPr>
        <w:pStyle w:val="BodyText"/>
        <w:spacing w:line="240" w:lineRule="auto"/>
        <w:ind w:left="900" w:hanging="180"/>
        <w:outlineLvl w:val="0"/>
        <w:rPr>
          <w:color w:val="000000" w:themeColor="text1"/>
          <w:sz w:val="20"/>
        </w:rPr>
      </w:pPr>
      <w:r w:rsidRPr="00A60E95">
        <w:rPr>
          <w:b/>
          <w:color w:val="000000" w:themeColor="text1"/>
          <w:sz w:val="20"/>
        </w:rPr>
        <w:t>Diamond, D.</w:t>
      </w:r>
      <w:r w:rsidR="00340BC4" w:rsidRPr="00A60E95">
        <w:rPr>
          <w:b/>
          <w:color w:val="000000" w:themeColor="text1"/>
          <w:sz w:val="20"/>
        </w:rPr>
        <w:t xml:space="preserve">, </w:t>
      </w:r>
      <w:r w:rsidR="00F769F7" w:rsidRPr="00A60E95">
        <w:rPr>
          <w:color w:val="000000" w:themeColor="text1"/>
          <w:sz w:val="20"/>
        </w:rPr>
        <w:t xml:space="preserve">Levy, K. N., Clarkin, J. F., Fischer-Kern, M., Cain, N. M., Doering, S., Hörz, S., &amp; Buchheim, A. (2014). Attachment and mentalization in female patients with comorbid narcissistic and borderline personality disorder. </w:t>
      </w:r>
      <w:r w:rsidR="00F769F7" w:rsidRPr="00A60E95">
        <w:rPr>
          <w:i/>
          <w:iCs/>
          <w:color w:val="000000" w:themeColor="text1"/>
          <w:sz w:val="20"/>
        </w:rPr>
        <w:t>Personality Disorders: Theory, Research, and Treatment, 5</w:t>
      </w:r>
      <w:r w:rsidR="00F769F7" w:rsidRPr="00A60E95">
        <w:rPr>
          <w:color w:val="000000" w:themeColor="text1"/>
          <w:sz w:val="20"/>
        </w:rPr>
        <w:t>(4), 428–433. doi:10.1037/per0000065.</w:t>
      </w:r>
    </w:p>
    <w:p w14:paraId="286FE5F1" w14:textId="67D51DF9" w:rsidR="00780A7B" w:rsidRPr="00A60E95" w:rsidRDefault="00780A7B" w:rsidP="00A47711">
      <w:pPr>
        <w:pStyle w:val="BodyText"/>
        <w:spacing w:line="240" w:lineRule="auto"/>
        <w:ind w:left="900" w:hanging="180"/>
        <w:outlineLvl w:val="0"/>
        <w:rPr>
          <w:b/>
          <w:color w:val="000000" w:themeColor="text1"/>
          <w:sz w:val="20"/>
        </w:rPr>
      </w:pPr>
    </w:p>
    <w:p w14:paraId="5005863B" w14:textId="76B87A03" w:rsidR="00F769F7" w:rsidRPr="00A60E95" w:rsidRDefault="00251692" w:rsidP="00A47711">
      <w:pPr>
        <w:ind w:left="900" w:hanging="180"/>
        <w:rPr>
          <w:color w:val="000000" w:themeColor="text1"/>
          <w:sz w:val="20"/>
          <w:szCs w:val="20"/>
        </w:rPr>
      </w:pPr>
      <w:r w:rsidRPr="00A60E95">
        <w:rPr>
          <w:b/>
          <w:color w:val="000000" w:themeColor="text1"/>
          <w:sz w:val="20"/>
          <w:szCs w:val="20"/>
        </w:rPr>
        <w:t>Diamond, D.</w:t>
      </w:r>
      <w:r w:rsidR="00F769F7" w:rsidRPr="00A60E95">
        <w:rPr>
          <w:color w:val="000000" w:themeColor="text1"/>
          <w:sz w:val="20"/>
          <w:szCs w:val="20"/>
        </w:rPr>
        <w:t xml:space="preserve"> &amp; Meehan, K.B.</w:t>
      </w:r>
      <w:r w:rsidR="00D22CC8" w:rsidRPr="00A60E95">
        <w:rPr>
          <w:color w:val="000000" w:themeColor="text1"/>
          <w:sz w:val="20"/>
          <w:szCs w:val="20"/>
        </w:rPr>
        <w:t xml:space="preserve"> </w:t>
      </w:r>
      <w:r w:rsidR="00F769F7" w:rsidRPr="00A60E95">
        <w:rPr>
          <w:color w:val="000000" w:themeColor="text1"/>
          <w:sz w:val="20"/>
          <w:szCs w:val="20"/>
        </w:rPr>
        <w:t>(2013).</w:t>
      </w:r>
      <w:r w:rsidR="00D22CC8" w:rsidRPr="00A60E95">
        <w:rPr>
          <w:color w:val="000000" w:themeColor="text1"/>
          <w:sz w:val="20"/>
          <w:szCs w:val="20"/>
        </w:rPr>
        <w:t xml:space="preserve"> </w:t>
      </w:r>
      <w:r w:rsidR="00F769F7" w:rsidRPr="00A60E95">
        <w:rPr>
          <w:color w:val="000000" w:themeColor="text1"/>
          <w:sz w:val="20"/>
          <w:szCs w:val="20"/>
        </w:rPr>
        <w:t xml:space="preserve">Attachment and </w:t>
      </w:r>
      <w:r w:rsidR="00780A7B" w:rsidRPr="00A60E95">
        <w:rPr>
          <w:color w:val="000000" w:themeColor="text1"/>
          <w:sz w:val="20"/>
          <w:szCs w:val="20"/>
        </w:rPr>
        <w:t>o</w:t>
      </w:r>
      <w:r w:rsidR="00F769F7" w:rsidRPr="00A60E95">
        <w:rPr>
          <w:color w:val="000000" w:themeColor="text1"/>
          <w:sz w:val="20"/>
          <w:szCs w:val="20"/>
        </w:rPr>
        <w:t xml:space="preserve">bject </w:t>
      </w:r>
      <w:r w:rsidR="00780A7B" w:rsidRPr="00A60E95">
        <w:rPr>
          <w:color w:val="000000" w:themeColor="text1"/>
          <w:sz w:val="20"/>
          <w:szCs w:val="20"/>
        </w:rPr>
        <w:t>r</w:t>
      </w:r>
      <w:r w:rsidR="00F769F7" w:rsidRPr="00A60E95">
        <w:rPr>
          <w:color w:val="000000" w:themeColor="text1"/>
          <w:sz w:val="20"/>
          <w:szCs w:val="20"/>
        </w:rPr>
        <w:t xml:space="preserve">elations in </w:t>
      </w:r>
      <w:r w:rsidR="00780A7B" w:rsidRPr="00A60E95">
        <w:rPr>
          <w:color w:val="000000" w:themeColor="text1"/>
          <w:sz w:val="20"/>
          <w:szCs w:val="20"/>
        </w:rPr>
        <w:t>p</w:t>
      </w:r>
      <w:r w:rsidR="00F769F7" w:rsidRPr="00A60E95">
        <w:rPr>
          <w:color w:val="000000" w:themeColor="text1"/>
          <w:sz w:val="20"/>
          <w:szCs w:val="20"/>
        </w:rPr>
        <w:t xml:space="preserve">atients </w:t>
      </w:r>
      <w:r w:rsidR="00A476DD" w:rsidRPr="00A60E95">
        <w:rPr>
          <w:color w:val="000000" w:themeColor="text1"/>
          <w:sz w:val="20"/>
          <w:szCs w:val="20"/>
        </w:rPr>
        <w:t>w</w:t>
      </w:r>
      <w:r w:rsidR="00F769F7" w:rsidRPr="00A60E95">
        <w:rPr>
          <w:color w:val="000000" w:themeColor="text1"/>
          <w:sz w:val="20"/>
          <w:szCs w:val="20"/>
        </w:rPr>
        <w:t xml:space="preserve">ith </w:t>
      </w:r>
      <w:r w:rsidR="00780A7B" w:rsidRPr="00A60E95">
        <w:rPr>
          <w:color w:val="000000" w:themeColor="text1"/>
          <w:sz w:val="20"/>
          <w:szCs w:val="20"/>
        </w:rPr>
        <w:t>n</w:t>
      </w:r>
      <w:r w:rsidR="00F769F7" w:rsidRPr="00A60E95">
        <w:rPr>
          <w:color w:val="000000" w:themeColor="text1"/>
          <w:sz w:val="20"/>
          <w:szCs w:val="20"/>
        </w:rPr>
        <w:t xml:space="preserve">arcissistic </w:t>
      </w:r>
      <w:r w:rsidR="00780A7B" w:rsidRPr="00A60E95">
        <w:rPr>
          <w:color w:val="000000" w:themeColor="text1"/>
          <w:sz w:val="20"/>
          <w:szCs w:val="20"/>
        </w:rPr>
        <w:t>p</w:t>
      </w:r>
      <w:r w:rsidR="00F769F7" w:rsidRPr="00A60E95">
        <w:rPr>
          <w:color w:val="000000" w:themeColor="text1"/>
          <w:sz w:val="20"/>
          <w:szCs w:val="20"/>
        </w:rPr>
        <w:t xml:space="preserve">ersonality </w:t>
      </w:r>
      <w:r w:rsidR="00780A7B" w:rsidRPr="00A60E95">
        <w:rPr>
          <w:color w:val="000000" w:themeColor="text1"/>
          <w:sz w:val="20"/>
          <w:szCs w:val="20"/>
        </w:rPr>
        <w:t>d</w:t>
      </w:r>
      <w:r w:rsidR="00F769F7" w:rsidRPr="00A60E95">
        <w:rPr>
          <w:color w:val="000000" w:themeColor="text1"/>
          <w:sz w:val="20"/>
          <w:szCs w:val="20"/>
        </w:rPr>
        <w:t xml:space="preserve">isorder: Implications for </w:t>
      </w:r>
      <w:r w:rsidR="00780A7B" w:rsidRPr="00A60E95">
        <w:rPr>
          <w:color w:val="000000" w:themeColor="text1"/>
          <w:sz w:val="20"/>
          <w:szCs w:val="20"/>
        </w:rPr>
        <w:t>t</w:t>
      </w:r>
      <w:r w:rsidR="00F769F7" w:rsidRPr="00A60E95">
        <w:rPr>
          <w:color w:val="000000" w:themeColor="text1"/>
          <w:sz w:val="20"/>
          <w:szCs w:val="20"/>
        </w:rPr>
        <w:t xml:space="preserve">herapeutic </w:t>
      </w:r>
      <w:r w:rsidR="00780A7B" w:rsidRPr="00A60E95">
        <w:rPr>
          <w:color w:val="000000" w:themeColor="text1"/>
          <w:sz w:val="20"/>
          <w:szCs w:val="20"/>
        </w:rPr>
        <w:t>p</w:t>
      </w:r>
      <w:r w:rsidR="00F769F7" w:rsidRPr="00A60E95">
        <w:rPr>
          <w:color w:val="000000" w:themeColor="text1"/>
          <w:sz w:val="20"/>
          <w:szCs w:val="20"/>
        </w:rPr>
        <w:t xml:space="preserve">rocess and </w:t>
      </w:r>
      <w:r w:rsidR="00780A7B" w:rsidRPr="00A60E95">
        <w:rPr>
          <w:color w:val="000000" w:themeColor="text1"/>
          <w:sz w:val="20"/>
          <w:szCs w:val="20"/>
        </w:rPr>
        <w:t>o</w:t>
      </w:r>
      <w:r w:rsidR="00F769F7" w:rsidRPr="00A60E95">
        <w:rPr>
          <w:color w:val="000000" w:themeColor="text1"/>
          <w:sz w:val="20"/>
          <w:szCs w:val="20"/>
        </w:rPr>
        <w:t>utcome.</w:t>
      </w:r>
      <w:r w:rsidR="00D22CC8" w:rsidRPr="00A60E95">
        <w:rPr>
          <w:color w:val="000000" w:themeColor="text1"/>
          <w:sz w:val="20"/>
          <w:szCs w:val="20"/>
        </w:rPr>
        <w:t xml:space="preserve"> </w:t>
      </w:r>
      <w:r w:rsidR="00F769F7" w:rsidRPr="00A60E95">
        <w:rPr>
          <w:i/>
          <w:color w:val="000000" w:themeColor="text1"/>
          <w:sz w:val="20"/>
          <w:szCs w:val="20"/>
        </w:rPr>
        <w:t>Journal of Clinical Psychology</w:t>
      </w:r>
      <w:r w:rsidR="00F769F7" w:rsidRPr="00A60E95">
        <w:rPr>
          <w:color w:val="000000" w:themeColor="text1"/>
          <w:sz w:val="20"/>
          <w:szCs w:val="20"/>
        </w:rPr>
        <w:t xml:space="preserve">, </w:t>
      </w:r>
      <w:r w:rsidR="00780A7B" w:rsidRPr="00A60E95">
        <w:rPr>
          <w:color w:val="000000" w:themeColor="text1"/>
          <w:sz w:val="20"/>
          <w:szCs w:val="20"/>
        </w:rPr>
        <w:t xml:space="preserve">69(11), 1148-1159.  </w:t>
      </w:r>
    </w:p>
    <w:p w14:paraId="7EFB6E7B" w14:textId="77777777" w:rsidR="00F769F7" w:rsidRPr="00A60E95" w:rsidRDefault="00F769F7" w:rsidP="00A47711">
      <w:pPr>
        <w:ind w:left="900" w:hanging="180"/>
        <w:rPr>
          <w:color w:val="000000" w:themeColor="text1"/>
          <w:sz w:val="20"/>
          <w:szCs w:val="20"/>
        </w:rPr>
      </w:pPr>
    </w:p>
    <w:p w14:paraId="0ECA57DA" w14:textId="77777777" w:rsidR="00F769F7" w:rsidRPr="00A60E95" w:rsidRDefault="00F769F7" w:rsidP="00A47711">
      <w:pPr>
        <w:widowControl w:val="0"/>
        <w:ind w:left="900" w:hanging="180"/>
        <w:rPr>
          <w:color w:val="000000" w:themeColor="text1"/>
          <w:sz w:val="20"/>
          <w:szCs w:val="20"/>
        </w:rPr>
      </w:pPr>
      <w:r w:rsidRPr="00A60E95">
        <w:rPr>
          <w:b/>
          <w:color w:val="000000" w:themeColor="text1"/>
          <w:sz w:val="20"/>
          <w:szCs w:val="20"/>
        </w:rPr>
        <w:t>Diamond D</w:t>
      </w:r>
      <w:r w:rsidR="00340BC4" w:rsidRPr="00A60E95">
        <w:rPr>
          <w:b/>
          <w:color w:val="000000" w:themeColor="text1"/>
          <w:sz w:val="20"/>
          <w:szCs w:val="20"/>
        </w:rPr>
        <w:t>.</w:t>
      </w:r>
      <w:r w:rsidRPr="00A60E95">
        <w:rPr>
          <w:color w:val="000000" w:themeColor="text1"/>
          <w:sz w:val="20"/>
          <w:szCs w:val="20"/>
        </w:rPr>
        <w:t xml:space="preserve"> (2012). Sexuality and attachment in patients with severe narcissistic personality disorders. Implications for therapeutic process and outcome. </w:t>
      </w:r>
      <w:r w:rsidRPr="00A60E95">
        <w:rPr>
          <w:i/>
          <w:color w:val="000000" w:themeColor="text1"/>
          <w:sz w:val="20"/>
          <w:szCs w:val="20"/>
        </w:rPr>
        <w:t>Persönlichkeitsstörunge</w:t>
      </w:r>
      <w:r w:rsidR="005A4419" w:rsidRPr="00A60E95">
        <w:rPr>
          <w:i/>
          <w:color w:val="000000" w:themeColor="text1"/>
          <w:sz w:val="20"/>
          <w:szCs w:val="20"/>
        </w:rPr>
        <w:t>,</w:t>
      </w:r>
      <w:r w:rsidRPr="00A60E95">
        <w:rPr>
          <w:color w:val="000000" w:themeColor="text1"/>
          <w:sz w:val="20"/>
          <w:szCs w:val="20"/>
        </w:rPr>
        <w:t xml:space="preserve"> </w:t>
      </w:r>
      <w:r w:rsidRPr="00A60E95">
        <w:rPr>
          <w:i/>
          <w:color w:val="000000" w:themeColor="text1"/>
          <w:sz w:val="20"/>
          <w:szCs w:val="20"/>
        </w:rPr>
        <w:t>16</w:t>
      </w:r>
      <w:r w:rsidRPr="00A60E95">
        <w:rPr>
          <w:color w:val="000000" w:themeColor="text1"/>
          <w:sz w:val="20"/>
          <w:szCs w:val="20"/>
        </w:rPr>
        <w:t>,</w:t>
      </w:r>
      <w:r w:rsidR="005A4419" w:rsidRPr="00A60E95">
        <w:rPr>
          <w:color w:val="000000" w:themeColor="text1"/>
          <w:sz w:val="20"/>
          <w:szCs w:val="20"/>
        </w:rPr>
        <w:t xml:space="preserve"> </w:t>
      </w:r>
      <w:r w:rsidRPr="00A60E95">
        <w:rPr>
          <w:color w:val="000000" w:themeColor="text1"/>
          <w:sz w:val="20"/>
          <w:szCs w:val="20"/>
        </w:rPr>
        <w:t>49–67.</w:t>
      </w:r>
    </w:p>
    <w:p w14:paraId="039900B8" w14:textId="77777777" w:rsidR="00F769F7" w:rsidRPr="00A60E95" w:rsidRDefault="00F769F7" w:rsidP="00A47711">
      <w:pPr>
        <w:ind w:left="900" w:hanging="180"/>
        <w:rPr>
          <w:color w:val="000000" w:themeColor="text1"/>
          <w:sz w:val="20"/>
          <w:szCs w:val="20"/>
        </w:rPr>
      </w:pPr>
    </w:p>
    <w:p w14:paraId="665DBFBC" w14:textId="77777777" w:rsidR="008A121D" w:rsidRPr="00A60E95" w:rsidRDefault="008A121D" w:rsidP="008A121D">
      <w:pPr>
        <w:ind w:left="900" w:hanging="180"/>
        <w:rPr>
          <w:color w:val="000000" w:themeColor="text1"/>
          <w:sz w:val="20"/>
          <w:szCs w:val="20"/>
        </w:rPr>
      </w:pPr>
      <w:r w:rsidRPr="00A60E95">
        <w:rPr>
          <w:color w:val="000000" w:themeColor="text1"/>
          <w:sz w:val="20"/>
          <w:szCs w:val="20"/>
        </w:rPr>
        <w:t xml:space="preserve">Erbe, J. K., </w:t>
      </w:r>
      <w:r w:rsidRPr="00A60E95">
        <w:rPr>
          <w:b/>
          <w:bCs/>
          <w:color w:val="000000" w:themeColor="text1"/>
          <w:sz w:val="20"/>
          <w:szCs w:val="20"/>
        </w:rPr>
        <w:t>Diamond, D</w:t>
      </w:r>
      <w:r w:rsidRPr="00A60E95">
        <w:rPr>
          <w:color w:val="000000" w:themeColor="text1"/>
          <w:sz w:val="20"/>
          <w:szCs w:val="20"/>
        </w:rPr>
        <w:t>., &amp; Fertuck, E. A. (2012). Mental representation, social cognition, and the neural underpinnings of borderline personality disorder: A multilevel approach. </w:t>
      </w:r>
      <w:r w:rsidRPr="00A60E95">
        <w:rPr>
          <w:i/>
          <w:iCs/>
          <w:color w:val="000000" w:themeColor="text1"/>
          <w:sz w:val="20"/>
          <w:szCs w:val="20"/>
        </w:rPr>
        <w:t>Neuropsychoanalysis</w:t>
      </w:r>
      <w:r w:rsidRPr="00A60E95">
        <w:rPr>
          <w:color w:val="000000" w:themeColor="text1"/>
          <w:sz w:val="20"/>
          <w:szCs w:val="20"/>
        </w:rPr>
        <w:t>, </w:t>
      </w:r>
      <w:r w:rsidRPr="00A60E95">
        <w:rPr>
          <w:i/>
          <w:iCs/>
          <w:color w:val="000000" w:themeColor="text1"/>
          <w:sz w:val="20"/>
          <w:szCs w:val="20"/>
        </w:rPr>
        <w:t>14</w:t>
      </w:r>
      <w:r w:rsidRPr="00A60E95">
        <w:rPr>
          <w:color w:val="000000" w:themeColor="text1"/>
          <w:sz w:val="20"/>
          <w:szCs w:val="20"/>
        </w:rPr>
        <w:t>(2), 195-203.</w:t>
      </w:r>
    </w:p>
    <w:p w14:paraId="57CE8CAF" w14:textId="77777777" w:rsidR="008A121D" w:rsidRPr="00A60E95" w:rsidRDefault="008A121D" w:rsidP="00A47711">
      <w:pPr>
        <w:ind w:left="900" w:hanging="180"/>
        <w:rPr>
          <w:color w:val="000000" w:themeColor="text1"/>
          <w:sz w:val="20"/>
          <w:szCs w:val="20"/>
        </w:rPr>
      </w:pPr>
    </w:p>
    <w:p w14:paraId="7A01EF04" w14:textId="77777777" w:rsidR="00F769F7" w:rsidRPr="00A60E95" w:rsidRDefault="00251692" w:rsidP="00A47711">
      <w:pPr>
        <w:pStyle w:val="BodyText"/>
        <w:spacing w:line="240" w:lineRule="auto"/>
        <w:ind w:left="900" w:hanging="180"/>
        <w:outlineLvl w:val="0"/>
        <w:rPr>
          <w:i/>
          <w:color w:val="000000" w:themeColor="text1"/>
          <w:sz w:val="20"/>
        </w:rPr>
      </w:pPr>
      <w:r w:rsidRPr="00A60E95">
        <w:rPr>
          <w:b/>
          <w:color w:val="000000" w:themeColor="text1"/>
          <w:sz w:val="20"/>
        </w:rPr>
        <w:t>Diamond, D.</w:t>
      </w:r>
      <w:r w:rsidR="00D22CC8" w:rsidRPr="00A60E95">
        <w:rPr>
          <w:color w:val="000000" w:themeColor="text1"/>
          <w:sz w:val="20"/>
        </w:rPr>
        <w:t xml:space="preserve"> </w:t>
      </w:r>
      <w:r w:rsidR="00F769F7" w:rsidRPr="00A60E95">
        <w:rPr>
          <w:color w:val="000000" w:themeColor="text1"/>
          <w:sz w:val="20"/>
        </w:rPr>
        <w:t xml:space="preserve"> (2011).</w:t>
      </w:r>
      <w:r w:rsidR="00D22CC8" w:rsidRPr="00A60E95">
        <w:rPr>
          <w:color w:val="000000" w:themeColor="text1"/>
          <w:sz w:val="20"/>
        </w:rPr>
        <w:t xml:space="preserve"> </w:t>
      </w:r>
      <w:r w:rsidR="00F769F7" w:rsidRPr="00A60E95">
        <w:rPr>
          <w:color w:val="000000" w:themeColor="text1"/>
          <w:sz w:val="20"/>
        </w:rPr>
        <w:t>In Front of the Camera, Behind the Camera:</w:t>
      </w:r>
      <w:r w:rsidR="00D22CC8" w:rsidRPr="00A60E95">
        <w:rPr>
          <w:color w:val="000000" w:themeColor="text1"/>
          <w:sz w:val="20"/>
        </w:rPr>
        <w:t xml:space="preserve"> </w:t>
      </w:r>
      <w:r w:rsidR="00F769F7" w:rsidRPr="00A60E95">
        <w:rPr>
          <w:color w:val="000000" w:themeColor="text1"/>
          <w:sz w:val="20"/>
        </w:rPr>
        <w:t>Ullmann Directs Bergmann.</w:t>
      </w:r>
      <w:r w:rsidR="00D22CC8" w:rsidRPr="00A60E95">
        <w:rPr>
          <w:color w:val="000000" w:themeColor="text1"/>
          <w:sz w:val="20"/>
        </w:rPr>
        <w:t xml:space="preserve"> </w:t>
      </w:r>
      <w:r w:rsidR="00F769F7" w:rsidRPr="00A60E95">
        <w:rPr>
          <w:i/>
          <w:color w:val="000000" w:themeColor="text1"/>
          <w:sz w:val="20"/>
        </w:rPr>
        <w:t>Projections, 5</w:t>
      </w:r>
      <w:r w:rsidR="00F769F7" w:rsidRPr="00A60E95">
        <w:rPr>
          <w:color w:val="000000" w:themeColor="text1"/>
          <w:sz w:val="20"/>
        </w:rPr>
        <w:t>, 51-74</w:t>
      </w:r>
      <w:r w:rsidR="00F769F7" w:rsidRPr="00A60E95">
        <w:rPr>
          <w:i/>
          <w:color w:val="000000" w:themeColor="text1"/>
          <w:sz w:val="20"/>
        </w:rPr>
        <w:t>.</w:t>
      </w:r>
    </w:p>
    <w:p w14:paraId="373B6CCE" w14:textId="77777777" w:rsidR="00F769F7" w:rsidRPr="00A60E95" w:rsidRDefault="00F769F7" w:rsidP="00A47711">
      <w:pPr>
        <w:pStyle w:val="BodyText"/>
        <w:spacing w:line="240" w:lineRule="auto"/>
        <w:ind w:left="900" w:hanging="180"/>
        <w:outlineLvl w:val="0"/>
        <w:rPr>
          <w:color w:val="000000" w:themeColor="text1"/>
          <w:sz w:val="20"/>
        </w:rPr>
      </w:pPr>
    </w:p>
    <w:p w14:paraId="7DC9FA84" w14:textId="55C5718E" w:rsidR="00F769F7" w:rsidRPr="00A60E95" w:rsidRDefault="00251692" w:rsidP="00A47711">
      <w:pPr>
        <w:widowControl w:val="0"/>
        <w:ind w:left="900" w:hanging="180"/>
        <w:rPr>
          <w:color w:val="000000" w:themeColor="text1"/>
          <w:sz w:val="20"/>
          <w:szCs w:val="20"/>
        </w:rPr>
      </w:pPr>
      <w:r w:rsidRPr="00A60E95">
        <w:rPr>
          <w:b/>
          <w:color w:val="000000" w:themeColor="text1"/>
          <w:sz w:val="20"/>
          <w:szCs w:val="20"/>
        </w:rPr>
        <w:t>Diamond, D.</w:t>
      </w:r>
      <w:r w:rsidR="00F769F7" w:rsidRPr="00A60E95">
        <w:rPr>
          <w:color w:val="000000" w:themeColor="text1"/>
          <w:sz w:val="20"/>
          <w:szCs w:val="20"/>
        </w:rPr>
        <w:t xml:space="preserve"> (2011).</w:t>
      </w:r>
      <w:r w:rsidR="00D22CC8" w:rsidRPr="00A60E95">
        <w:rPr>
          <w:color w:val="000000" w:themeColor="text1"/>
          <w:sz w:val="20"/>
          <w:szCs w:val="20"/>
        </w:rPr>
        <w:t xml:space="preserve"> </w:t>
      </w:r>
      <w:r w:rsidR="00F769F7" w:rsidRPr="00A60E95">
        <w:rPr>
          <w:color w:val="000000" w:themeColor="text1"/>
          <w:sz w:val="20"/>
          <w:szCs w:val="20"/>
        </w:rPr>
        <w:t>Davanti alla cinepresa, dietro la cinepresa: Ullmann dirige Bergman</w:t>
      </w:r>
      <w:r w:rsidR="00F769F7" w:rsidRPr="00A60E95">
        <w:rPr>
          <w:i/>
          <w:color w:val="000000" w:themeColor="text1"/>
          <w:sz w:val="20"/>
          <w:szCs w:val="20"/>
        </w:rPr>
        <w:t xml:space="preserve"> Rivista di Psicoanalisi</w:t>
      </w:r>
      <w:r w:rsidR="00645D35" w:rsidRPr="00A60E95">
        <w:rPr>
          <w:color w:val="000000" w:themeColor="text1"/>
          <w:sz w:val="20"/>
          <w:szCs w:val="20"/>
        </w:rPr>
        <w:t>,</w:t>
      </w:r>
      <w:r w:rsidR="00F769F7" w:rsidRPr="00A60E95">
        <w:rPr>
          <w:color w:val="000000" w:themeColor="text1"/>
          <w:sz w:val="20"/>
          <w:szCs w:val="20"/>
        </w:rPr>
        <w:t xml:space="preserve"> </w:t>
      </w:r>
      <w:r w:rsidR="00F769F7" w:rsidRPr="00A60E95">
        <w:rPr>
          <w:i/>
          <w:color w:val="000000" w:themeColor="text1"/>
          <w:sz w:val="20"/>
          <w:szCs w:val="20"/>
        </w:rPr>
        <w:t>2</w:t>
      </w:r>
      <w:r w:rsidR="00F769F7" w:rsidRPr="00A60E95">
        <w:rPr>
          <w:color w:val="000000" w:themeColor="text1"/>
          <w:sz w:val="20"/>
          <w:szCs w:val="20"/>
        </w:rPr>
        <w:t>, 459-483.</w:t>
      </w:r>
    </w:p>
    <w:p w14:paraId="12A240EF" w14:textId="75A1DD53" w:rsidR="00484F9B" w:rsidRPr="00A60E95" w:rsidRDefault="00484F9B" w:rsidP="00A47711">
      <w:pPr>
        <w:widowControl w:val="0"/>
        <w:ind w:left="900" w:hanging="180"/>
        <w:rPr>
          <w:color w:val="000000" w:themeColor="text1"/>
          <w:sz w:val="20"/>
          <w:szCs w:val="20"/>
        </w:rPr>
      </w:pPr>
    </w:p>
    <w:p w14:paraId="7615ADCF" w14:textId="77777777" w:rsidR="00484F9B" w:rsidRPr="00A60E95" w:rsidRDefault="00484F9B" w:rsidP="00484F9B">
      <w:pPr>
        <w:ind w:left="900" w:right="-432" w:hanging="180"/>
        <w:rPr>
          <w:color w:val="000000" w:themeColor="text1"/>
          <w:sz w:val="20"/>
          <w:szCs w:val="20"/>
        </w:rPr>
      </w:pPr>
      <w:r w:rsidRPr="00A60E95">
        <w:rPr>
          <w:color w:val="000000" w:themeColor="text1"/>
          <w:sz w:val="20"/>
          <w:szCs w:val="20"/>
        </w:rPr>
        <w:t xml:space="preserve">Caligor, E., </w:t>
      </w:r>
      <w:r w:rsidRPr="00A60E95">
        <w:rPr>
          <w:b/>
          <w:color w:val="000000" w:themeColor="text1"/>
          <w:sz w:val="20"/>
          <w:szCs w:val="20"/>
        </w:rPr>
        <w:t>Diamond, D.</w:t>
      </w:r>
      <w:r w:rsidRPr="00A60E95">
        <w:rPr>
          <w:color w:val="000000" w:themeColor="text1"/>
          <w:sz w:val="20"/>
          <w:szCs w:val="20"/>
        </w:rPr>
        <w:t xml:space="preserve">, Yeomans, F. &amp; Kernberg, O.F. (2009). The Interpretive Process in the Psychoanalytic Psychotherapy of Borderline Personality Pathology. </w:t>
      </w:r>
      <w:r w:rsidRPr="00A60E95">
        <w:rPr>
          <w:i/>
          <w:color w:val="000000" w:themeColor="text1"/>
          <w:sz w:val="20"/>
          <w:szCs w:val="20"/>
        </w:rPr>
        <w:t>Journal of the American Psychoanalytic Association</w:t>
      </w:r>
      <w:r w:rsidRPr="00A60E95">
        <w:rPr>
          <w:color w:val="000000" w:themeColor="text1"/>
          <w:sz w:val="20"/>
          <w:szCs w:val="20"/>
        </w:rPr>
        <w:t xml:space="preserve">, </w:t>
      </w:r>
      <w:r w:rsidRPr="00A60E95">
        <w:rPr>
          <w:i/>
          <w:color w:val="000000" w:themeColor="text1"/>
          <w:sz w:val="20"/>
          <w:szCs w:val="20"/>
        </w:rPr>
        <w:t xml:space="preserve">57, </w:t>
      </w:r>
      <w:r w:rsidRPr="00A60E95">
        <w:rPr>
          <w:color w:val="000000" w:themeColor="text1"/>
          <w:sz w:val="20"/>
          <w:szCs w:val="20"/>
        </w:rPr>
        <w:t>271-301</w:t>
      </w:r>
      <w:r w:rsidRPr="00A60E95">
        <w:rPr>
          <w:i/>
          <w:color w:val="000000" w:themeColor="text1"/>
          <w:sz w:val="20"/>
          <w:szCs w:val="20"/>
        </w:rPr>
        <w:t>.</w:t>
      </w:r>
      <w:r w:rsidRPr="00A60E95">
        <w:rPr>
          <w:color w:val="000000" w:themeColor="text1"/>
          <w:sz w:val="20"/>
          <w:szCs w:val="20"/>
        </w:rPr>
        <w:t xml:space="preserve"> </w:t>
      </w:r>
    </w:p>
    <w:p w14:paraId="489C986F" w14:textId="77777777" w:rsidR="00F769F7" w:rsidRPr="00A60E95" w:rsidRDefault="00F769F7" w:rsidP="00A47711">
      <w:pPr>
        <w:pStyle w:val="BodyText"/>
        <w:spacing w:line="240" w:lineRule="auto"/>
        <w:ind w:left="900" w:hanging="180"/>
        <w:rPr>
          <w:color w:val="000000" w:themeColor="text1"/>
          <w:sz w:val="20"/>
        </w:rPr>
      </w:pPr>
    </w:p>
    <w:p w14:paraId="3A90A52E" w14:textId="267DBF2C" w:rsidR="00F769F7" w:rsidRPr="00A60E95" w:rsidRDefault="00251692" w:rsidP="00A47711">
      <w:pPr>
        <w:pStyle w:val="BodyText"/>
        <w:spacing w:line="240" w:lineRule="auto"/>
        <w:ind w:left="900" w:hanging="180"/>
        <w:rPr>
          <w:color w:val="000000" w:themeColor="text1"/>
          <w:sz w:val="20"/>
        </w:rPr>
      </w:pPr>
      <w:r w:rsidRPr="00A60E95">
        <w:rPr>
          <w:b/>
          <w:color w:val="000000" w:themeColor="text1"/>
          <w:sz w:val="20"/>
        </w:rPr>
        <w:t>Diamond, D.</w:t>
      </w:r>
      <w:r w:rsidR="00D22CC8" w:rsidRPr="00A60E95">
        <w:rPr>
          <w:color w:val="000000" w:themeColor="text1"/>
          <w:sz w:val="20"/>
        </w:rPr>
        <w:t xml:space="preserve"> </w:t>
      </w:r>
      <w:r w:rsidR="00F769F7" w:rsidRPr="00A60E95">
        <w:rPr>
          <w:color w:val="000000" w:themeColor="text1"/>
          <w:sz w:val="20"/>
        </w:rPr>
        <w:t>(2009).</w:t>
      </w:r>
      <w:r w:rsidR="00D22CC8" w:rsidRPr="00A60E95">
        <w:rPr>
          <w:color w:val="000000" w:themeColor="text1"/>
          <w:sz w:val="20"/>
        </w:rPr>
        <w:t xml:space="preserve"> </w:t>
      </w:r>
      <w:r w:rsidR="00F769F7" w:rsidRPr="00A60E95">
        <w:rPr>
          <w:color w:val="000000" w:themeColor="text1"/>
          <w:sz w:val="20"/>
        </w:rPr>
        <w:t>The Four</w:t>
      </w:r>
      <w:r w:rsidR="00233C2B" w:rsidRPr="00A60E95">
        <w:rPr>
          <w:color w:val="000000" w:themeColor="text1"/>
          <w:sz w:val="20"/>
        </w:rPr>
        <w:t>th</w:t>
      </w:r>
      <w:r w:rsidR="00F769F7" w:rsidRPr="00A60E95">
        <w:rPr>
          <w:color w:val="000000" w:themeColor="text1"/>
          <w:sz w:val="20"/>
        </w:rPr>
        <w:t xml:space="preserve"> Wave of Feminism:</w:t>
      </w:r>
      <w:r w:rsidR="00D22CC8" w:rsidRPr="00A60E95">
        <w:rPr>
          <w:color w:val="000000" w:themeColor="text1"/>
          <w:sz w:val="20"/>
        </w:rPr>
        <w:t xml:space="preserve"> </w:t>
      </w:r>
      <w:r w:rsidR="00233C2B" w:rsidRPr="00A60E95">
        <w:rPr>
          <w:color w:val="000000" w:themeColor="text1"/>
          <w:sz w:val="20"/>
        </w:rPr>
        <w:t xml:space="preserve">Psychoanalytic perspectives.  </w:t>
      </w:r>
      <w:r w:rsidR="00233C2B" w:rsidRPr="00A60E95">
        <w:rPr>
          <w:i/>
          <w:iCs/>
          <w:color w:val="000000" w:themeColor="text1"/>
          <w:sz w:val="20"/>
        </w:rPr>
        <w:t>Studies in</w:t>
      </w:r>
      <w:r w:rsidR="00233C2B" w:rsidRPr="00A60E95">
        <w:rPr>
          <w:color w:val="000000" w:themeColor="text1"/>
          <w:sz w:val="20"/>
        </w:rPr>
        <w:t xml:space="preserve"> </w:t>
      </w:r>
      <w:r w:rsidR="00F769F7" w:rsidRPr="00A60E95">
        <w:rPr>
          <w:i/>
          <w:color w:val="000000" w:themeColor="text1"/>
          <w:sz w:val="20"/>
        </w:rPr>
        <w:t>Gender and Sexuality, 10</w:t>
      </w:r>
      <w:r w:rsidR="00233C2B" w:rsidRPr="00A60E95">
        <w:rPr>
          <w:i/>
          <w:color w:val="000000" w:themeColor="text1"/>
          <w:sz w:val="20"/>
        </w:rPr>
        <w:t xml:space="preserve"> </w:t>
      </w:r>
      <w:r w:rsidR="00233C2B" w:rsidRPr="00A60E95">
        <w:rPr>
          <w:iCs/>
          <w:color w:val="000000" w:themeColor="text1"/>
          <w:sz w:val="20"/>
        </w:rPr>
        <w:t>(4)</w:t>
      </w:r>
      <w:r w:rsidR="00F769F7" w:rsidRPr="00A60E95">
        <w:rPr>
          <w:color w:val="000000" w:themeColor="text1"/>
          <w:sz w:val="20"/>
        </w:rPr>
        <w:t>, 213-223</w:t>
      </w:r>
      <w:r w:rsidR="00F769F7" w:rsidRPr="00A60E95">
        <w:rPr>
          <w:i/>
          <w:color w:val="000000" w:themeColor="text1"/>
          <w:sz w:val="20"/>
        </w:rPr>
        <w:t>.</w:t>
      </w:r>
      <w:r w:rsidR="00F769F7" w:rsidRPr="00A60E95">
        <w:rPr>
          <w:color w:val="000000" w:themeColor="text1"/>
          <w:sz w:val="20"/>
        </w:rPr>
        <w:t xml:space="preserve"> </w:t>
      </w:r>
    </w:p>
    <w:p w14:paraId="61648913" w14:textId="68EB8C45" w:rsidR="00233C2B" w:rsidRPr="00A60E95" w:rsidRDefault="00233C2B" w:rsidP="00A47711">
      <w:pPr>
        <w:pStyle w:val="BodyText"/>
        <w:spacing w:line="240" w:lineRule="auto"/>
        <w:ind w:left="900" w:hanging="180"/>
        <w:rPr>
          <w:color w:val="000000" w:themeColor="text1"/>
          <w:sz w:val="20"/>
        </w:rPr>
      </w:pPr>
    </w:p>
    <w:p w14:paraId="279011C7" w14:textId="40E4AD65" w:rsidR="00216178" w:rsidRPr="00A60E95" w:rsidRDefault="00216178" w:rsidP="00216178">
      <w:pPr>
        <w:ind w:left="900" w:hanging="180"/>
        <w:rPr>
          <w:color w:val="000000" w:themeColor="text1"/>
          <w:sz w:val="20"/>
          <w:szCs w:val="20"/>
        </w:rPr>
      </w:pPr>
      <w:r w:rsidRPr="00A60E95">
        <w:rPr>
          <w:b/>
          <w:bCs/>
          <w:color w:val="000000" w:themeColor="text1"/>
          <w:sz w:val="20"/>
          <w:szCs w:val="20"/>
        </w:rPr>
        <w:t>Diamond, D</w:t>
      </w:r>
      <w:r w:rsidRPr="00A60E95">
        <w:rPr>
          <w:color w:val="000000" w:themeColor="text1"/>
          <w:sz w:val="20"/>
          <w:szCs w:val="20"/>
        </w:rPr>
        <w:t>. (2008). Empathy and identification in von Donnersmarck's The Lives of Others. </w:t>
      </w:r>
      <w:r w:rsidRPr="00A60E95">
        <w:rPr>
          <w:i/>
          <w:iCs/>
          <w:color w:val="000000" w:themeColor="text1"/>
          <w:sz w:val="20"/>
          <w:szCs w:val="20"/>
        </w:rPr>
        <w:t>Journal of the American Psychoanalytic Association</w:t>
      </w:r>
      <w:r w:rsidRPr="00A60E95">
        <w:rPr>
          <w:color w:val="000000" w:themeColor="text1"/>
          <w:sz w:val="20"/>
          <w:szCs w:val="20"/>
        </w:rPr>
        <w:t>, </w:t>
      </w:r>
      <w:r w:rsidRPr="00A60E95">
        <w:rPr>
          <w:i/>
          <w:iCs/>
          <w:color w:val="000000" w:themeColor="text1"/>
          <w:sz w:val="20"/>
          <w:szCs w:val="20"/>
        </w:rPr>
        <w:t>56</w:t>
      </w:r>
      <w:r w:rsidRPr="00A60E95">
        <w:rPr>
          <w:color w:val="000000" w:themeColor="text1"/>
          <w:sz w:val="20"/>
          <w:szCs w:val="20"/>
        </w:rPr>
        <w:t>(3), 811-832.</w:t>
      </w:r>
    </w:p>
    <w:p w14:paraId="1FDCDEAD" w14:textId="7757444C" w:rsidR="00970CD3" w:rsidRPr="00A60E95" w:rsidRDefault="00970CD3" w:rsidP="00216178">
      <w:pPr>
        <w:ind w:left="900" w:hanging="180"/>
        <w:rPr>
          <w:color w:val="000000" w:themeColor="text1"/>
          <w:sz w:val="20"/>
          <w:szCs w:val="20"/>
        </w:rPr>
      </w:pPr>
    </w:p>
    <w:p w14:paraId="6BA4359A" w14:textId="7BEA43BA" w:rsidR="00970CD3" w:rsidRPr="00A60E95" w:rsidRDefault="00970CD3" w:rsidP="00970CD3">
      <w:pPr>
        <w:ind w:left="900" w:hanging="180"/>
        <w:rPr>
          <w:color w:val="000000" w:themeColor="text1"/>
          <w:sz w:val="20"/>
          <w:szCs w:val="20"/>
        </w:rPr>
      </w:pPr>
      <w:r w:rsidRPr="00A60E95">
        <w:rPr>
          <w:b/>
          <w:bCs/>
          <w:color w:val="000000" w:themeColor="text1"/>
          <w:sz w:val="20"/>
          <w:szCs w:val="20"/>
        </w:rPr>
        <w:t>Diamond, D</w:t>
      </w:r>
      <w:r w:rsidRPr="00A60E95">
        <w:rPr>
          <w:color w:val="000000" w:themeColor="text1"/>
          <w:sz w:val="20"/>
          <w:szCs w:val="20"/>
        </w:rPr>
        <w:t xml:space="preserve">., &amp; Yeomans, F. (2008). La relation patient-thérapeute: impacts de la théorie de l’attachement, de la fonction réflexive et de la recherche. (The patient-therapist relationship: Implications of attachment theory, reflective functioning and research). </w:t>
      </w:r>
      <w:r w:rsidRPr="00A60E95">
        <w:rPr>
          <w:i/>
          <w:iCs/>
          <w:color w:val="000000" w:themeColor="text1"/>
          <w:sz w:val="20"/>
          <w:szCs w:val="20"/>
        </w:rPr>
        <w:t>Santé mentale au Québec</w:t>
      </w:r>
      <w:r w:rsidRPr="00A60E95">
        <w:rPr>
          <w:color w:val="000000" w:themeColor="text1"/>
          <w:sz w:val="20"/>
          <w:szCs w:val="20"/>
        </w:rPr>
        <w:t>, </w:t>
      </w:r>
      <w:r w:rsidRPr="00A60E95">
        <w:rPr>
          <w:i/>
          <w:iCs/>
          <w:color w:val="000000" w:themeColor="text1"/>
          <w:sz w:val="20"/>
          <w:szCs w:val="20"/>
        </w:rPr>
        <w:t>33</w:t>
      </w:r>
      <w:r w:rsidRPr="00A60E95">
        <w:rPr>
          <w:color w:val="000000" w:themeColor="text1"/>
          <w:sz w:val="20"/>
          <w:szCs w:val="20"/>
        </w:rPr>
        <w:t>(1), 61-87.</w:t>
      </w:r>
    </w:p>
    <w:p w14:paraId="00B10ECE" w14:textId="77777777" w:rsidR="00216178" w:rsidRPr="00A60E95" w:rsidRDefault="00216178" w:rsidP="00A47711">
      <w:pPr>
        <w:ind w:left="900" w:hanging="180"/>
        <w:rPr>
          <w:color w:val="000000" w:themeColor="text1"/>
          <w:sz w:val="20"/>
          <w:szCs w:val="20"/>
        </w:rPr>
      </w:pPr>
    </w:p>
    <w:p w14:paraId="633B835A" w14:textId="557776AD" w:rsidR="00FE7308" w:rsidRPr="00A60E95" w:rsidRDefault="00FE7308" w:rsidP="00FE7308">
      <w:pPr>
        <w:ind w:left="900" w:hanging="180"/>
        <w:rPr>
          <w:bCs/>
          <w:color w:val="000000" w:themeColor="text1"/>
          <w:sz w:val="20"/>
          <w:szCs w:val="20"/>
        </w:rPr>
      </w:pPr>
      <w:r w:rsidRPr="00A60E95">
        <w:rPr>
          <w:b/>
          <w:color w:val="000000" w:themeColor="text1"/>
          <w:sz w:val="20"/>
          <w:szCs w:val="20"/>
        </w:rPr>
        <w:t xml:space="preserve">Diamond, D., </w:t>
      </w:r>
      <w:r w:rsidRPr="00A60E95">
        <w:rPr>
          <w:bCs/>
          <w:color w:val="000000" w:themeColor="text1"/>
          <w:sz w:val="20"/>
          <w:szCs w:val="20"/>
        </w:rPr>
        <w:t>&amp; Yeomans, F. (2008). Psychopathologies narcissiques et psychothérapie focalisée sur le transfert (PFT). </w:t>
      </w:r>
      <w:r w:rsidRPr="00A60E95">
        <w:rPr>
          <w:bCs/>
          <w:i/>
          <w:iCs/>
          <w:color w:val="000000" w:themeColor="text1"/>
          <w:sz w:val="20"/>
          <w:szCs w:val="20"/>
        </w:rPr>
        <w:t>Santé mentale au Québec</w:t>
      </w:r>
      <w:r w:rsidRPr="00A60E95">
        <w:rPr>
          <w:bCs/>
          <w:color w:val="000000" w:themeColor="text1"/>
          <w:sz w:val="20"/>
          <w:szCs w:val="20"/>
        </w:rPr>
        <w:t>, </w:t>
      </w:r>
      <w:r w:rsidRPr="00A60E95">
        <w:rPr>
          <w:bCs/>
          <w:i/>
          <w:iCs/>
          <w:color w:val="000000" w:themeColor="text1"/>
          <w:sz w:val="20"/>
          <w:szCs w:val="20"/>
        </w:rPr>
        <w:t>33</w:t>
      </w:r>
      <w:r w:rsidRPr="00A60E95">
        <w:rPr>
          <w:bCs/>
          <w:color w:val="000000" w:themeColor="text1"/>
          <w:sz w:val="20"/>
          <w:szCs w:val="20"/>
        </w:rPr>
        <w:t>(1), 115-139.</w:t>
      </w:r>
    </w:p>
    <w:p w14:paraId="6310A1B0" w14:textId="1017CAC9" w:rsidR="00FE7308" w:rsidRPr="00A60E95" w:rsidRDefault="00FE7308" w:rsidP="00FE7308">
      <w:pPr>
        <w:ind w:left="900" w:hanging="180"/>
        <w:rPr>
          <w:bCs/>
          <w:color w:val="000000" w:themeColor="text1"/>
          <w:sz w:val="20"/>
          <w:szCs w:val="20"/>
        </w:rPr>
      </w:pPr>
    </w:p>
    <w:p w14:paraId="0922EF34" w14:textId="73B4BC6E" w:rsidR="00FE7308" w:rsidRPr="00A60E95" w:rsidRDefault="00FE7308" w:rsidP="00FE7308">
      <w:pPr>
        <w:ind w:left="900" w:hanging="180"/>
        <w:rPr>
          <w:bCs/>
          <w:color w:val="000000" w:themeColor="text1"/>
          <w:sz w:val="20"/>
          <w:szCs w:val="20"/>
        </w:rPr>
      </w:pPr>
      <w:r w:rsidRPr="00A60E95">
        <w:rPr>
          <w:bCs/>
          <w:color w:val="000000" w:themeColor="text1"/>
          <w:sz w:val="20"/>
          <w:szCs w:val="20"/>
        </w:rPr>
        <w:t xml:space="preserve">Levy, K. N., Yeomans, F. E., &amp; </w:t>
      </w:r>
      <w:r w:rsidRPr="00A60E95">
        <w:rPr>
          <w:b/>
          <w:color w:val="000000" w:themeColor="text1"/>
          <w:sz w:val="20"/>
          <w:szCs w:val="20"/>
        </w:rPr>
        <w:t>Diamond, D.</w:t>
      </w:r>
      <w:r w:rsidRPr="00A60E95">
        <w:rPr>
          <w:bCs/>
          <w:color w:val="000000" w:themeColor="text1"/>
          <w:sz w:val="20"/>
          <w:szCs w:val="20"/>
        </w:rPr>
        <w:t xml:space="preserve"> (2007). Psychodynamic treatments of self‐injury. </w:t>
      </w:r>
      <w:r w:rsidRPr="00A60E95">
        <w:rPr>
          <w:bCs/>
          <w:i/>
          <w:iCs/>
          <w:color w:val="000000" w:themeColor="text1"/>
          <w:sz w:val="20"/>
          <w:szCs w:val="20"/>
        </w:rPr>
        <w:t>Journal of clinical psychology</w:t>
      </w:r>
      <w:r w:rsidRPr="00A60E95">
        <w:rPr>
          <w:bCs/>
          <w:color w:val="000000" w:themeColor="text1"/>
          <w:sz w:val="20"/>
          <w:szCs w:val="20"/>
        </w:rPr>
        <w:t>, </w:t>
      </w:r>
      <w:r w:rsidRPr="00A60E95">
        <w:rPr>
          <w:bCs/>
          <w:i/>
          <w:iCs/>
          <w:color w:val="000000" w:themeColor="text1"/>
          <w:sz w:val="20"/>
          <w:szCs w:val="20"/>
        </w:rPr>
        <w:t>63</w:t>
      </w:r>
      <w:r w:rsidRPr="00A60E95">
        <w:rPr>
          <w:bCs/>
          <w:color w:val="000000" w:themeColor="text1"/>
          <w:sz w:val="20"/>
          <w:szCs w:val="20"/>
        </w:rPr>
        <w:t>(11), 1105-1120.</w:t>
      </w:r>
    </w:p>
    <w:p w14:paraId="77ADB3C8" w14:textId="5DD6E82E" w:rsidR="00D4532C" w:rsidRPr="00A60E95" w:rsidRDefault="00D4532C" w:rsidP="00FE7308">
      <w:pPr>
        <w:ind w:left="900" w:hanging="180"/>
        <w:rPr>
          <w:bCs/>
          <w:color w:val="000000" w:themeColor="text1"/>
          <w:sz w:val="20"/>
          <w:szCs w:val="20"/>
        </w:rPr>
      </w:pPr>
    </w:p>
    <w:p w14:paraId="63435AE8" w14:textId="5DC9FE9B" w:rsidR="00D4532C" w:rsidRPr="00A60E95" w:rsidRDefault="00D4532C" w:rsidP="00D4532C">
      <w:pPr>
        <w:ind w:left="900" w:hanging="180"/>
        <w:rPr>
          <w:bCs/>
          <w:color w:val="000000" w:themeColor="text1"/>
          <w:sz w:val="20"/>
          <w:szCs w:val="20"/>
        </w:rPr>
      </w:pPr>
      <w:r w:rsidRPr="00A60E95">
        <w:rPr>
          <w:b/>
          <w:color w:val="000000" w:themeColor="text1"/>
          <w:sz w:val="20"/>
          <w:szCs w:val="20"/>
        </w:rPr>
        <w:t>Diamond, D.</w:t>
      </w:r>
      <w:r w:rsidRPr="00A60E95">
        <w:rPr>
          <w:bCs/>
          <w:color w:val="000000" w:themeColor="text1"/>
          <w:sz w:val="20"/>
          <w:szCs w:val="20"/>
        </w:rPr>
        <w:t xml:space="preserve"> (2004). Attachment disorganization: The reunion of attachment theory and psychoanalysis. </w:t>
      </w:r>
      <w:r w:rsidRPr="00A60E95">
        <w:rPr>
          <w:bCs/>
          <w:i/>
          <w:iCs/>
          <w:color w:val="000000" w:themeColor="text1"/>
          <w:sz w:val="20"/>
          <w:szCs w:val="20"/>
        </w:rPr>
        <w:t>Psychoanalytic Psychology</w:t>
      </w:r>
      <w:r w:rsidRPr="00A60E95">
        <w:rPr>
          <w:bCs/>
          <w:color w:val="000000" w:themeColor="text1"/>
          <w:sz w:val="20"/>
          <w:szCs w:val="20"/>
        </w:rPr>
        <w:t>, </w:t>
      </w:r>
      <w:r w:rsidRPr="00A60E95">
        <w:rPr>
          <w:bCs/>
          <w:i/>
          <w:iCs/>
          <w:color w:val="000000" w:themeColor="text1"/>
          <w:sz w:val="20"/>
          <w:szCs w:val="20"/>
        </w:rPr>
        <w:t>21</w:t>
      </w:r>
      <w:r w:rsidRPr="00A60E95">
        <w:rPr>
          <w:bCs/>
          <w:color w:val="000000" w:themeColor="text1"/>
          <w:sz w:val="20"/>
          <w:szCs w:val="20"/>
        </w:rPr>
        <w:t>(2), 276.</w:t>
      </w:r>
    </w:p>
    <w:p w14:paraId="29395AE6" w14:textId="1860F430" w:rsidR="00D4532C" w:rsidRPr="00A60E95" w:rsidRDefault="00D4532C" w:rsidP="00D4532C">
      <w:pPr>
        <w:ind w:left="900" w:hanging="180"/>
        <w:rPr>
          <w:bCs/>
          <w:color w:val="000000" w:themeColor="text1"/>
          <w:sz w:val="20"/>
          <w:szCs w:val="20"/>
        </w:rPr>
      </w:pPr>
    </w:p>
    <w:p w14:paraId="2403804E" w14:textId="1F1244B2" w:rsidR="00D4532C" w:rsidRPr="00A60E95" w:rsidRDefault="00D4532C" w:rsidP="00D4532C">
      <w:pPr>
        <w:ind w:left="900" w:hanging="180"/>
        <w:rPr>
          <w:bCs/>
          <w:color w:val="000000" w:themeColor="text1"/>
          <w:sz w:val="20"/>
          <w:szCs w:val="20"/>
        </w:rPr>
      </w:pPr>
      <w:r w:rsidRPr="00A60E95">
        <w:rPr>
          <w:b/>
          <w:color w:val="000000" w:themeColor="text1"/>
          <w:sz w:val="20"/>
          <w:szCs w:val="20"/>
        </w:rPr>
        <w:lastRenderedPageBreak/>
        <w:t>Diamond, D.,</w:t>
      </w:r>
      <w:r w:rsidRPr="00A60E95">
        <w:rPr>
          <w:bCs/>
          <w:color w:val="000000" w:themeColor="text1"/>
          <w:sz w:val="20"/>
          <w:szCs w:val="20"/>
        </w:rPr>
        <w:t xml:space="preserve"> Clarkin, J. F., Levy, K. N., Meehan, K. B., Cain, N. M., Yeomans, F. E., &amp; Kernberg, O. F. (2014). Change in attachment and reflective function in borderline patients with and without comorbid narcissistic personality disorder in transference focused psychotherapy. </w:t>
      </w:r>
      <w:r w:rsidRPr="00A60E95">
        <w:rPr>
          <w:bCs/>
          <w:i/>
          <w:iCs/>
          <w:color w:val="000000" w:themeColor="text1"/>
          <w:sz w:val="20"/>
          <w:szCs w:val="20"/>
        </w:rPr>
        <w:t>Contemporary psychoanalysis</w:t>
      </w:r>
      <w:r w:rsidRPr="00A60E95">
        <w:rPr>
          <w:bCs/>
          <w:color w:val="000000" w:themeColor="text1"/>
          <w:sz w:val="20"/>
          <w:szCs w:val="20"/>
        </w:rPr>
        <w:t>, </w:t>
      </w:r>
      <w:r w:rsidRPr="00A60E95">
        <w:rPr>
          <w:bCs/>
          <w:i/>
          <w:iCs/>
          <w:color w:val="000000" w:themeColor="text1"/>
          <w:sz w:val="20"/>
          <w:szCs w:val="20"/>
        </w:rPr>
        <w:t>50</w:t>
      </w:r>
      <w:r w:rsidRPr="00A60E95">
        <w:rPr>
          <w:bCs/>
          <w:color w:val="000000" w:themeColor="text1"/>
          <w:sz w:val="20"/>
          <w:szCs w:val="20"/>
        </w:rPr>
        <w:t>(1-2), 175-210.</w:t>
      </w:r>
    </w:p>
    <w:p w14:paraId="1AE220F5" w14:textId="701704A2" w:rsidR="00D4532C" w:rsidRPr="00A60E95" w:rsidRDefault="00D4532C" w:rsidP="00D4532C">
      <w:pPr>
        <w:ind w:left="900" w:hanging="180"/>
        <w:rPr>
          <w:bCs/>
          <w:color w:val="000000" w:themeColor="text1"/>
          <w:sz w:val="20"/>
          <w:szCs w:val="20"/>
        </w:rPr>
      </w:pPr>
    </w:p>
    <w:p w14:paraId="2AECC8A6" w14:textId="75C158CC" w:rsidR="00D4532C" w:rsidRPr="00A60E95" w:rsidRDefault="00D4532C" w:rsidP="00D4532C">
      <w:pPr>
        <w:pStyle w:val="BodyText"/>
        <w:spacing w:line="240" w:lineRule="auto"/>
        <w:ind w:left="900" w:hanging="180"/>
        <w:rPr>
          <w:color w:val="000000" w:themeColor="text1"/>
          <w:sz w:val="20"/>
        </w:rPr>
      </w:pPr>
      <w:r w:rsidRPr="00A60E95">
        <w:rPr>
          <w:b/>
          <w:color w:val="000000" w:themeColor="text1"/>
          <w:sz w:val="20"/>
        </w:rPr>
        <w:t>Diamond, D.,</w:t>
      </w:r>
      <w:r w:rsidRPr="00A60E95">
        <w:rPr>
          <w:bCs/>
          <w:color w:val="000000" w:themeColor="text1"/>
          <w:sz w:val="20"/>
        </w:rPr>
        <w:t xml:space="preserve"> Stovall-McClough, C., Clarkin, J. F., &amp; Levy, K. N. (2003). Patient-therapist attachment in the treatment of borderline personality disorder. </w:t>
      </w:r>
      <w:r w:rsidRPr="00A60E95">
        <w:rPr>
          <w:bCs/>
          <w:i/>
          <w:iCs/>
          <w:color w:val="000000" w:themeColor="text1"/>
          <w:sz w:val="20"/>
        </w:rPr>
        <w:t>Bulletin of the Menninger Clinic</w:t>
      </w:r>
      <w:r w:rsidRPr="00A60E95">
        <w:rPr>
          <w:bCs/>
          <w:color w:val="000000" w:themeColor="text1"/>
          <w:sz w:val="20"/>
        </w:rPr>
        <w:t>, </w:t>
      </w:r>
      <w:r w:rsidRPr="00A60E95">
        <w:rPr>
          <w:bCs/>
          <w:i/>
          <w:iCs/>
          <w:color w:val="000000" w:themeColor="text1"/>
          <w:sz w:val="20"/>
        </w:rPr>
        <w:t>67</w:t>
      </w:r>
      <w:r w:rsidRPr="00A60E95">
        <w:rPr>
          <w:bCs/>
          <w:color w:val="000000" w:themeColor="text1"/>
          <w:sz w:val="20"/>
        </w:rPr>
        <w:t>(3: Special Issue), 227-259.  (</w:t>
      </w:r>
      <w:r w:rsidRPr="00A60E95">
        <w:rPr>
          <w:color w:val="000000" w:themeColor="text1"/>
          <w:sz w:val="20"/>
        </w:rPr>
        <w:t>Paper included in the Single Case Archive (</w:t>
      </w:r>
      <w:hyperlink r:id="rId9" w:history="1">
        <w:r w:rsidR="00833CFD" w:rsidRPr="00A60E95">
          <w:rPr>
            <w:rStyle w:val="Hyperlink"/>
            <w:color w:val="000000" w:themeColor="text1"/>
            <w:sz w:val="20"/>
          </w:rPr>
          <w:t>www.singlecasearchive.com)</w:t>
        </w:r>
      </w:hyperlink>
      <w:r w:rsidR="00833CFD" w:rsidRPr="00A60E95">
        <w:rPr>
          <w:color w:val="000000" w:themeColor="text1"/>
          <w:sz w:val="20"/>
        </w:rPr>
        <w:t xml:space="preserve">). </w:t>
      </w:r>
    </w:p>
    <w:p w14:paraId="79A98861" w14:textId="58DA46CB" w:rsidR="00D4532C" w:rsidRPr="00A60E95" w:rsidRDefault="00D4532C" w:rsidP="00D4532C">
      <w:pPr>
        <w:ind w:left="900" w:hanging="180"/>
        <w:rPr>
          <w:bCs/>
          <w:color w:val="000000" w:themeColor="text1"/>
          <w:sz w:val="20"/>
          <w:szCs w:val="20"/>
        </w:rPr>
      </w:pPr>
    </w:p>
    <w:p w14:paraId="7414C86F" w14:textId="51D1E867" w:rsidR="00D4532C" w:rsidRPr="00A60E95" w:rsidRDefault="00D4532C" w:rsidP="00A47711">
      <w:pPr>
        <w:pStyle w:val="BodyText"/>
        <w:spacing w:line="240" w:lineRule="auto"/>
        <w:ind w:left="900" w:hanging="180"/>
        <w:rPr>
          <w:bCs/>
          <w:color w:val="000000" w:themeColor="text1"/>
          <w:sz w:val="20"/>
        </w:rPr>
      </w:pPr>
      <w:r w:rsidRPr="00A60E95">
        <w:rPr>
          <w:b/>
          <w:color w:val="000000" w:themeColor="text1"/>
          <w:sz w:val="20"/>
        </w:rPr>
        <w:t>Diamond, D</w:t>
      </w:r>
      <w:r w:rsidRPr="00A60E95">
        <w:rPr>
          <w:bCs/>
          <w:color w:val="000000" w:themeColor="text1"/>
          <w:sz w:val="20"/>
        </w:rPr>
        <w:t xml:space="preserve">., Clarkin, J. F., Levy, K. N., Levine, H., &amp; Foelsch, P. (2002). The clinical implications of current attachment research for interventions with borderline patients. </w:t>
      </w:r>
      <w:r w:rsidRPr="00A60E95">
        <w:rPr>
          <w:bCs/>
          <w:i/>
          <w:iCs/>
          <w:color w:val="000000" w:themeColor="text1"/>
          <w:sz w:val="20"/>
        </w:rPr>
        <w:t>Journal of Infant, Child, and Adolescent Psychotherapy, 2</w:t>
      </w:r>
      <w:r w:rsidRPr="00A60E95">
        <w:rPr>
          <w:bCs/>
          <w:color w:val="000000" w:themeColor="text1"/>
          <w:sz w:val="20"/>
        </w:rPr>
        <w:t>(4), 121-149.</w:t>
      </w:r>
    </w:p>
    <w:p w14:paraId="3239797A" w14:textId="77777777" w:rsidR="00F769F7" w:rsidRPr="00A60E95" w:rsidRDefault="00F769F7" w:rsidP="00A47711">
      <w:pPr>
        <w:pStyle w:val="BodyText"/>
        <w:spacing w:line="240" w:lineRule="auto"/>
        <w:ind w:left="900" w:hanging="180"/>
        <w:rPr>
          <w:color w:val="000000" w:themeColor="text1"/>
          <w:sz w:val="20"/>
        </w:rPr>
      </w:pPr>
    </w:p>
    <w:p w14:paraId="67DCE35A" w14:textId="08F2B234" w:rsidR="0055285D" w:rsidRPr="00A60E95" w:rsidRDefault="0055285D" w:rsidP="00A47711">
      <w:pPr>
        <w:pStyle w:val="BodyText"/>
        <w:spacing w:line="240" w:lineRule="auto"/>
        <w:ind w:left="900" w:hanging="180"/>
        <w:rPr>
          <w:color w:val="000000" w:themeColor="text1"/>
          <w:sz w:val="20"/>
        </w:rPr>
      </w:pPr>
      <w:r w:rsidRPr="00A60E95">
        <w:rPr>
          <w:b/>
          <w:bCs/>
          <w:color w:val="000000" w:themeColor="text1"/>
          <w:sz w:val="20"/>
        </w:rPr>
        <w:t>Diamond, D.</w:t>
      </w:r>
      <w:r w:rsidRPr="00A60E95">
        <w:rPr>
          <w:color w:val="000000" w:themeColor="text1"/>
          <w:sz w:val="20"/>
        </w:rPr>
        <w:t xml:space="preserve"> (1999). Narrating Desire and Desiring Narration: A Psychoanalytic Reading of The English Patient. </w:t>
      </w:r>
      <w:r w:rsidRPr="00A60E95">
        <w:rPr>
          <w:i/>
          <w:iCs/>
          <w:color w:val="000000" w:themeColor="text1"/>
          <w:sz w:val="20"/>
        </w:rPr>
        <w:t>International Journal of Psycho</w:t>
      </w:r>
      <w:r w:rsidR="00833CFD" w:rsidRPr="00A60E95">
        <w:rPr>
          <w:i/>
          <w:iCs/>
          <w:color w:val="000000" w:themeColor="text1"/>
          <w:sz w:val="20"/>
        </w:rPr>
        <w:t>a</w:t>
      </w:r>
      <w:r w:rsidRPr="00A60E95">
        <w:rPr>
          <w:i/>
          <w:iCs/>
          <w:color w:val="000000" w:themeColor="text1"/>
          <w:sz w:val="20"/>
        </w:rPr>
        <w:t>nalysis</w:t>
      </w:r>
      <w:r w:rsidRPr="00A60E95">
        <w:rPr>
          <w:color w:val="000000" w:themeColor="text1"/>
          <w:sz w:val="20"/>
        </w:rPr>
        <w:t>, 80(2), 385-389.</w:t>
      </w:r>
    </w:p>
    <w:p w14:paraId="583B2E6F" w14:textId="77777777" w:rsidR="00F769F7" w:rsidRPr="00A60E95" w:rsidRDefault="00F769F7" w:rsidP="00A47711">
      <w:pPr>
        <w:pStyle w:val="BodyText"/>
        <w:spacing w:line="240" w:lineRule="auto"/>
        <w:ind w:left="900" w:hanging="180"/>
        <w:rPr>
          <w:color w:val="000000" w:themeColor="text1"/>
          <w:sz w:val="20"/>
        </w:rPr>
      </w:pPr>
    </w:p>
    <w:p w14:paraId="1DFA7BF3" w14:textId="55C1298E" w:rsidR="00C70795" w:rsidRPr="00A60E95" w:rsidRDefault="00C70795" w:rsidP="00A47711">
      <w:pPr>
        <w:pStyle w:val="BodyText"/>
        <w:spacing w:line="240" w:lineRule="auto"/>
        <w:ind w:left="900" w:hanging="180"/>
        <w:rPr>
          <w:color w:val="000000" w:themeColor="text1"/>
          <w:sz w:val="20"/>
        </w:rPr>
      </w:pPr>
      <w:r w:rsidRPr="00A60E95">
        <w:rPr>
          <w:color w:val="000000" w:themeColor="text1"/>
          <w:sz w:val="20"/>
        </w:rPr>
        <w:t xml:space="preserve">Horner, M. S., &amp; </w:t>
      </w:r>
      <w:r w:rsidRPr="00A60E95">
        <w:rPr>
          <w:b/>
          <w:bCs/>
          <w:color w:val="000000" w:themeColor="text1"/>
          <w:sz w:val="20"/>
        </w:rPr>
        <w:t>Diamond, D</w:t>
      </w:r>
      <w:r w:rsidRPr="00A60E95">
        <w:rPr>
          <w:color w:val="000000" w:themeColor="text1"/>
          <w:sz w:val="20"/>
        </w:rPr>
        <w:t xml:space="preserve">. (1996). Object relations development and psychotherapy dropout in borderline outpatients. </w:t>
      </w:r>
      <w:r w:rsidRPr="00A60E95">
        <w:rPr>
          <w:i/>
          <w:iCs/>
          <w:color w:val="000000" w:themeColor="text1"/>
          <w:sz w:val="20"/>
        </w:rPr>
        <w:t>Psychoanalytic Psychology</w:t>
      </w:r>
      <w:r w:rsidRPr="00A60E95">
        <w:rPr>
          <w:color w:val="000000" w:themeColor="text1"/>
          <w:sz w:val="20"/>
        </w:rPr>
        <w:t>, 13(2), 205-223.</w:t>
      </w:r>
    </w:p>
    <w:p w14:paraId="1D7BF3FE" w14:textId="77777777" w:rsidR="00F769F7" w:rsidRPr="00A60E95" w:rsidRDefault="00F769F7" w:rsidP="00A47711">
      <w:pPr>
        <w:pStyle w:val="BodyText"/>
        <w:spacing w:line="240" w:lineRule="auto"/>
        <w:ind w:left="900" w:hanging="180"/>
        <w:rPr>
          <w:color w:val="000000" w:themeColor="text1"/>
          <w:sz w:val="20"/>
        </w:rPr>
      </w:pPr>
    </w:p>
    <w:p w14:paraId="70E7FD61" w14:textId="46FF85E2" w:rsidR="00C70795" w:rsidRPr="00A60E95" w:rsidRDefault="00C70795" w:rsidP="00A47711">
      <w:pPr>
        <w:pStyle w:val="BodyText"/>
        <w:spacing w:line="240" w:lineRule="auto"/>
        <w:ind w:left="900" w:hanging="180"/>
        <w:rPr>
          <w:color w:val="000000" w:themeColor="text1"/>
          <w:sz w:val="20"/>
        </w:rPr>
      </w:pPr>
      <w:r w:rsidRPr="00A60E95">
        <w:rPr>
          <w:b/>
          <w:bCs/>
          <w:color w:val="000000" w:themeColor="text1"/>
          <w:sz w:val="20"/>
        </w:rPr>
        <w:t>Diamond, D</w:t>
      </w:r>
      <w:r w:rsidRPr="00A60E95">
        <w:rPr>
          <w:color w:val="000000" w:themeColor="text1"/>
          <w:sz w:val="20"/>
        </w:rPr>
        <w:t xml:space="preserve">., Heinicke, C., &amp; Mintz, J. (1996). Separation‐individuation as a family transactional process in the transition to parenthood. </w:t>
      </w:r>
      <w:r w:rsidRPr="00A60E95">
        <w:rPr>
          <w:i/>
          <w:iCs/>
          <w:color w:val="000000" w:themeColor="text1"/>
          <w:sz w:val="20"/>
        </w:rPr>
        <w:t>Infant Mental Health Journal:</w:t>
      </w:r>
      <w:r w:rsidRPr="00A60E95">
        <w:rPr>
          <w:color w:val="000000" w:themeColor="text1"/>
          <w:sz w:val="20"/>
        </w:rPr>
        <w:t xml:space="preserve"> Official Publication of The World Association for Infant Mental Health, 17(1), 24-42.</w:t>
      </w:r>
    </w:p>
    <w:p w14:paraId="53BFFB74" w14:textId="071E6E81" w:rsidR="004A04FD" w:rsidRPr="00A60E95" w:rsidRDefault="004A04FD" w:rsidP="00A47711">
      <w:pPr>
        <w:pStyle w:val="BodyText"/>
        <w:spacing w:line="240" w:lineRule="auto"/>
        <w:ind w:left="900" w:hanging="180"/>
        <w:rPr>
          <w:color w:val="000000" w:themeColor="text1"/>
          <w:sz w:val="20"/>
        </w:rPr>
      </w:pPr>
    </w:p>
    <w:p w14:paraId="35820AC7" w14:textId="43192F21" w:rsidR="004A04FD" w:rsidRPr="00A60E95" w:rsidRDefault="004A04FD" w:rsidP="00A47711">
      <w:pPr>
        <w:pStyle w:val="BodyText"/>
        <w:spacing w:line="240" w:lineRule="auto"/>
        <w:ind w:left="900" w:hanging="180"/>
        <w:rPr>
          <w:color w:val="000000" w:themeColor="text1"/>
          <w:sz w:val="20"/>
        </w:rPr>
      </w:pPr>
      <w:r w:rsidRPr="00A60E95">
        <w:rPr>
          <w:b/>
          <w:bCs/>
          <w:color w:val="000000" w:themeColor="text1"/>
          <w:sz w:val="20"/>
        </w:rPr>
        <w:t>Diamond, D.,</w:t>
      </w:r>
      <w:r w:rsidRPr="00A60E95">
        <w:rPr>
          <w:color w:val="000000" w:themeColor="text1"/>
          <w:sz w:val="20"/>
        </w:rPr>
        <w:t xml:space="preserve"> &amp; Doane, J. A. (1994). Disturbed Attachment and Negative Affective Style an Intergenerational Spiral. </w:t>
      </w:r>
      <w:r w:rsidRPr="00A60E95">
        <w:rPr>
          <w:i/>
          <w:iCs/>
          <w:color w:val="000000" w:themeColor="text1"/>
          <w:sz w:val="20"/>
        </w:rPr>
        <w:t>The British Journal of Psychiatry</w:t>
      </w:r>
      <w:r w:rsidRPr="00A60E95">
        <w:rPr>
          <w:color w:val="000000" w:themeColor="text1"/>
          <w:sz w:val="20"/>
        </w:rPr>
        <w:t>, 164(6), 770-781.</w:t>
      </w:r>
    </w:p>
    <w:p w14:paraId="3F48A92B" w14:textId="77777777" w:rsidR="00814E97" w:rsidRPr="00A60E95" w:rsidRDefault="00814E97" w:rsidP="004A04FD">
      <w:pPr>
        <w:pStyle w:val="BodyText"/>
        <w:spacing w:line="240" w:lineRule="auto"/>
        <w:ind w:left="900" w:hanging="180"/>
        <w:rPr>
          <w:color w:val="000000" w:themeColor="text1"/>
          <w:sz w:val="20"/>
        </w:rPr>
      </w:pPr>
    </w:p>
    <w:p w14:paraId="7478C63A" w14:textId="08C9A796" w:rsidR="00814E97" w:rsidRPr="00A60E95" w:rsidRDefault="00814E97" w:rsidP="004A04FD">
      <w:pPr>
        <w:pStyle w:val="BodyText"/>
        <w:spacing w:line="240" w:lineRule="auto"/>
        <w:ind w:left="900" w:hanging="180"/>
        <w:rPr>
          <w:color w:val="000000" w:themeColor="text1"/>
          <w:sz w:val="20"/>
        </w:rPr>
      </w:pPr>
      <w:r w:rsidRPr="00A60E95">
        <w:rPr>
          <w:b/>
          <w:bCs/>
          <w:color w:val="000000" w:themeColor="text1"/>
          <w:sz w:val="20"/>
        </w:rPr>
        <w:t>Diamond, D</w:t>
      </w:r>
      <w:r w:rsidRPr="00A60E95">
        <w:rPr>
          <w:color w:val="000000" w:themeColor="text1"/>
          <w:sz w:val="20"/>
        </w:rPr>
        <w:t xml:space="preserve">. (1992). Gender-specific transference reactions of male and female patients to the therapist's pregnancy. </w:t>
      </w:r>
      <w:r w:rsidRPr="00A60E95">
        <w:rPr>
          <w:i/>
          <w:iCs/>
          <w:color w:val="000000" w:themeColor="text1"/>
          <w:sz w:val="20"/>
        </w:rPr>
        <w:t>Psychoanalytic Psychology, 9</w:t>
      </w:r>
      <w:r w:rsidRPr="00A60E95">
        <w:rPr>
          <w:color w:val="000000" w:themeColor="text1"/>
          <w:sz w:val="20"/>
        </w:rPr>
        <w:t>(3), 319.</w:t>
      </w:r>
    </w:p>
    <w:p w14:paraId="3B2ED453" w14:textId="0E943BCA" w:rsidR="00F963DD" w:rsidRPr="00A60E95" w:rsidRDefault="00F963DD" w:rsidP="004A04FD">
      <w:pPr>
        <w:pStyle w:val="BodyText"/>
        <w:spacing w:line="240" w:lineRule="auto"/>
        <w:ind w:left="900" w:hanging="180"/>
        <w:rPr>
          <w:color w:val="000000" w:themeColor="text1"/>
          <w:sz w:val="20"/>
        </w:rPr>
      </w:pPr>
    </w:p>
    <w:p w14:paraId="346D6746" w14:textId="0CA6900B" w:rsidR="00F769F7" w:rsidRPr="00A60E95" w:rsidRDefault="00F963DD" w:rsidP="00833CFD">
      <w:pPr>
        <w:pStyle w:val="BodyText"/>
        <w:spacing w:line="240" w:lineRule="auto"/>
        <w:ind w:left="900" w:hanging="180"/>
        <w:rPr>
          <w:color w:val="000000" w:themeColor="text1"/>
          <w:sz w:val="20"/>
        </w:rPr>
      </w:pPr>
      <w:r w:rsidRPr="00A60E95">
        <w:rPr>
          <w:color w:val="000000" w:themeColor="text1"/>
          <w:sz w:val="20"/>
        </w:rPr>
        <w:t xml:space="preserve">Doane, J. A., HILL, W. L., &amp; </w:t>
      </w:r>
      <w:r w:rsidRPr="00A60E95">
        <w:rPr>
          <w:b/>
          <w:bCs/>
          <w:color w:val="000000" w:themeColor="text1"/>
          <w:sz w:val="20"/>
        </w:rPr>
        <w:t xml:space="preserve">Diamond, D. </w:t>
      </w:r>
      <w:r w:rsidRPr="00A60E95">
        <w:rPr>
          <w:color w:val="000000" w:themeColor="text1"/>
          <w:sz w:val="20"/>
        </w:rPr>
        <w:t xml:space="preserve">(1991). A developmental view of therapeutic bonding in the family: Treatment of the disconnected family. </w:t>
      </w:r>
      <w:r w:rsidRPr="00A60E95">
        <w:rPr>
          <w:i/>
          <w:iCs/>
          <w:color w:val="000000" w:themeColor="text1"/>
          <w:sz w:val="20"/>
        </w:rPr>
        <w:t>Family Process</w:t>
      </w:r>
      <w:r w:rsidRPr="00A60E95">
        <w:rPr>
          <w:color w:val="000000" w:themeColor="text1"/>
          <w:sz w:val="20"/>
        </w:rPr>
        <w:t>, 30(2), 155-175</w:t>
      </w:r>
    </w:p>
    <w:p w14:paraId="40DBFE80" w14:textId="52BF529C" w:rsidR="008B4C11" w:rsidRPr="00A60E95" w:rsidRDefault="008B4C11" w:rsidP="00A47711">
      <w:pPr>
        <w:pStyle w:val="BodyText"/>
        <w:spacing w:line="240" w:lineRule="auto"/>
        <w:ind w:left="900" w:hanging="180"/>
        <w:rPr>
          <w:color w:val="000000" w:themeColor="text1"/>
          <w:sz w:val="20"/>
        </w:rPr>
      </w:pPr>
    </w:p>
    <w:p w14:paraId="10D109E9" w14:textId="02859831" w:rsidR="008B4C11" w:rsidRPr="00A60E95" w:rsidRDefault="008B4C11" w:rsidP="00A47711">
      <w:pPr>
        <w:pStyle w:val="BodyText"/>
        <w:spacing w:line="240" w:lineRule="auto"/>
        <w:ind w:left="900" w:hanging="180"/>
        <w:rPr>
          <w:color w:val="000000" w:themeColor="text1"/>
          <w:sz w:val="20"/>
        </w:rPr>
      </w:pPr>
      <w:r w:rsidRPr="00A60E95">
        <w:rPr>
          <w:b/>
          <w:bCs/>
          <w:color w:val="000000" w:themeColor="text1"/>
          <w:sz w:val="20"/>
        </w:rPr>
        <w:t>Diamond, D.,</w:t>
      </w:r>
      <w:r w:rsidRPr="00A60E95">
        <w:rPr>
          <w:color w:val="000000" w:themeColor="text1"/>
          <w:sz w:val="20"/>
        </w:rPr>
        <w:t xml:space="preserve"> Kaslow, N., Coonerty, S., &amp; Blatt, S. J. (1990). Changes in separation-individuation and intersubjectivity in long-term treatment. </w:t>
      </w:r>
      <w:r w:rsidRPr="00A60E95">
        <w:rPr>
          <w:i/>
          <w:iCs/>
          <w:color w:val="000000" w:themeColor="text1"/>
          <w:sz w:val="20"/>
        </w:rPr>
        <w:t>Psychoanalytic Psychology</w:t>
      </w:r>
      <w:r w:rsidRPr="00A60E95">
        <w:rPr>
          <w:color w:val="000000" w:themeColor="text1"/>
          <w:sz w:val="20"/>
        </w:rPr>
        <w:t>, 7(3), 363.</w:t>
      </w:r>
    </w:p>
    <w:p w14:paraId="6C576EE9" w14:textId="77777777" w:rsidR="00F769F7" w:rsidRPr="00A60E95" w:rsidRDefault="00F769F7" w:rsidP="00A47711">
      <w:pPr>
        <w:pStyle w:val="BodyText"/>
        <w:spacing w:line="240" w:lineRule="auto"/>
        <w:ind w:left="900" w:hanging="180"/>
        <w:rPr>
          <w:b/>
          <w:color w:val="000000" w:themeColor="text1"/>
          <w:sz w:val="20"/>
          <w:u w:val="single"/>
        </w:rPr>
      </w:pPr>
    </w:p>
    <w:p w14:paraId="7146BFBA" w14:textId="5DA594EC" w:rsidR="00F769F7" w:rsidRPr="00A60E95" w:rsidRDefault="00251692" w:rsidP="00A47711">
      <w:pPr>
        <w:pStyle w:val="BodyText"/>
        <w:spacing w:line="240" w:lineRule="auto"/>
        <w:ind w:left="900" w:hanging="180"/>
        <w:rPr>
          <w:color w:val="000000" w:themeColor="text1"/>
          <w:sz w:val="20"/>
        </w:rPr>
      </w:pPr>
      <w:r w:rsidRPr="00A60E95">
        <w:rPr>
          <w:b/>
          <w:color w:val="000000" w:themeColor="text1"/>
          <w:sz w:val="20"/>
        </w:rPr>
        <w:t>Diamond, D.</w:t>
      </w:r>
      <w:r w:rsidR="00D22CC8" w:rsidRPr="00A60E95">
        <w:rPr>
          <w:color w:val="000000" w:themeColor="text1"/>
          <w:sz w:val="20"/>
        </w:rPr>
        <w:t xml:space="preserve"> </w:t>
      </w:r>
      <w:r w:rsidR="00F769F7" w:rsidRPr="00A60E95">
        <w:rPr>
          <w:color w:val="000000" w:themeColor="text1"/>
          <w:sz w:val="20"/>
        </w:rPr>
        <w:t>(1989).</w:t>
      </w:r>
      <w:r w:rsidR="00D22CC8" w:rsidRPr="00A60E95">
        <w:rPr>
          <w:color w:val="000000" w:themeColor="text1"/>
          <w:sz w:val="20"/>
        </w:rPr>
        <w:t xml:space="preserve"> </w:t>
      </w:r>
      <w:r w:rsidR="00F769F7" w:rsidRPr="00A60E95">
        <w:rPr>
          <w:color w:val="000000" w:themeColor="text1"/>
          <w:sz w:val="20"/>
        </w:rPr>
        <w:t xml:space="preserve">Father-daughter incest: Unconscious fantasy and social fact. </w:t>
      </w:r>
      <w:r w:rsidR="00F769F7" w:rsidRPr="00A60E95">
        <w:rPr>
          <w:i/>
          <w:color w:val="000000" w:themeColor="text1"/>
          <w:sz w:val="20"/>
        </w:rPr>
        <w:t>Psychoanalytic Psychology,</w:t>
      </w:r>
      <w:r w:rsidR="00F769F7" w:rsidRPr="00A60E95">
        <w:rPr>
          <w:color w:val="000000" w:themeColor="text1"/>
          <w:sz w:val="20"/>
        </w:rPr>
        <w:t xml:space="preserve"> 6, 421-437.</w:t>
      </w:r>
    </w:p>
    <w:p w14:paraId="344F1B45" w14:textId="59D5F15E" w:rsidR="00B63C88" w:rsidRPr="00A60E95" w:rsidRDefault="00B63C88" w:rsidP="00A47711">
      <w:pPr>
        <w:pStyle w:val="BodyText"/>
        <w:spacing w:line="240" w:lineRule="auto"/>
        <w:ind w:left="900" w:hanging="180"/>
        <w:rPr>
          <w:color w:val="000000" w:themeColor="text1"/>
          <w:sz w:val="20"/>
        </w:rPr>
      </w:pPr>
    </w:p>
    <w:p w14:paraId="7F99920A" w14:textId="189FC681" w:rsidR="00B63C88" w:rsidRPr="00A60E95" w:rsidRDefault="00B63C88" w:rsidP="00A47711">
      <w:pPr>
        <w:pStyle w:val="BodyText"/>
        <w:spacing w:line="240" w:lineRule="auto"/>
        <w:ind w:left="900" w:hanging="180"/>
        <w:rPr>
          <w:color w:val="000000" w:themeColor="text1"/>
          <w:sz w:val="20"/>
        </w:rPr>
      </w:pPr>
      <w:r w:rsidRPr="00A60E95">
        <w:rPr>
          <w:b/>
          <w:bCs/>
          <w:color w:val="000000" w:themeColor="text1"/>
          <w:sz w:val="20"/>
        </w:rPr>
        <w:t>Diamond, D.</w:t>
      </w:r>
      <w:r w:rsidRPr="00A60E95">
        <w:rPr>
          <w:color w:val="000000" w:themeColor="text1"/>
          <w:sz w:val="20"/>
        </w:rPr>
        <w:t xml:space="preserve"> (1989). Father-daughter incest: Unconscious fantasy and social fact. </w:t>
      </w:r>
      <w:r w:rsidRPr="00A60E95">
        <w:rPr>
          <w:i/>
          <w:iCs/>
          <w:color w:val="000000" w:themeColor="text1"/>
          <w:sz w:val="20"/>
        </w:rPr>
        <w:t>Psychoanalytic psychology, 6(</w:t>
      </w:r>
      <w:r w:rsidRPr="00A60E95">
        <w:rPr>
          <w:color w:val="000000" w:themeColor="text1"/>
          <w:sz w:val="20"/>
        </w:rPr>
        <w:t>4), 421.</w:t>
      </w:r>
    </w:p>
    <w:p w14:paraId="448F05D9" w14:textId="3DE03E82" w:rsidR="00B63C88" w:rsidRPr="00A60E95" w:rsidRDefault="00B63C88" w:rsidP="00A47711">
      <w:pPr>
        <w:pStyle w:val="BodyText"/>
        <w:spacing w:line="240" w:lineRule="auto"/>
        <w:ind w:left="900" w:hanging="180"/>
        <w:rPr>
          <w:color w:val="000000" w:themeColor="text1"/>
          <w:sz w:val="20"/>
        </w:rPr>
      </w:pPr>
    </w:p>
    <w:p w14:paraId="5ECAD18C" w14:textId="5647E1CA" w:rsidR="00B63C88" w:rsidRPr="00A60E95" w:rsidRDefault="00B63C88" w:rsidP="00A47711">
      <w:pPr>
        <w:pStyle w:val="BodyText"/>
        <w:spacing w:line="240" w:lineRule="auto"/>
        <w:ind w:left="900" w:hanging="180"/>
        <w:rPr>
          <w:color w:val="000000" w:themeColor="text1"/>
          <w:sz w:val="20"/>
        </w:rPr>
      </w:pPr>
      <w:r w:rsidRPr="00A60E95">
        <w:rPr>
          <w:color w:val="000000" w:themeColor="text1"/>
          <w:sz w:val="20"/>
        </w:rPr>
        <w:t xml:space="preserve">Winder, A. E., Michelson, L. A., &amp; </w:t>
      </w:r>
      <w:r w:rsidRPr="00A60E95">
        <w:rPr>
          <w:b/>
          <w:bCs/>
          <w:color w:val="000000" w:themeColor="text1"/>
          <w:sz w:val="20"/>
        </w:rPr>
        <w:t>Diamond, D</w:t>
      </w:r>
      <w:r w:rsidRPr="00A60E95">
        <w:rPr>
          <w:color w:val="000000" w:themeColor="text1"/>
          <w:sz w:val="20"/>
        </w:rPr>
        <w:t xml:space="preserve">. (1985). Practicum training for pediatric psychologists: A case study. </w:t>
      </w:r>
      <w:r w:rsidRPr="00A60E95">
        <w:rPr>
          <w:i/>
          <w:iCs/>
          <w:color w:val="000000" w:themeColor="text1"/>
          <w:sz w:val="20"/>
        </w:rPr>
        <w:t>Professional Psychology: Research and Practice, 16</w:t>
      </w:r>
      <w:r w:rsidRPr="00A60E95">
        <w:rPr>
          <w:color w:val="000000" w:themeColor="text1"/>
          <w:sz w:val="20"/>
        </w:rPr>
        <w:t>(6), 733.</w:t>
      </w:r>
    </w:p>
    <w:p w14:paraId="5C9717EC" w14:textId="2B7DB125" w:rsidR="00BD74C0" w:rsidRPr="00A60E95" w:rsidRDefault="00BD74C0" w:rsidP="00A47711">
      <w:pPr>
        <w:pStyle w:val="BodyText"/>
        <w:spacing w:line="240" w:lineRule="auto"/>
        <w:ind w:left="900" w:hanging="180"/>
        <w:rPr>
          <w:color w:val="000000" w:themeColor="text1"/>
          <w:sz w:val="20"/>
        </w:rPr>
      </w:pPr>
    </w:p>
    <w:p w14:paraId="289EDBCF" w14:textId="716353D0" w:rsidR="00714F85" w:rsidRPr="00A60E95" w:rsidRDefault="00714F85" w:rsidP="00A47711">
      <w:pPr>
        <w:pStyle w:val="BodyText"/>
        <w:spacing w:line="240" w:lineRule="auto"/>
        <w:ind w:left="900" w:hanging="180"/>
        <w:rPr>
          <w:color w:val="000000" w:themeColor="text1"/>
          <w:sz w:val="20"/>
        </w:rPr>
      </w:pPr>
    </w:p>
    <w:p w14:paraId="199766EC" w14:textId="77777777" w:rsidR="00BD74C0" w:rsidRPr="00A60E95" w:rsidRDefault="00BD74C0" w:rsidP="00BD74C0">
      <w:pPr>
        <w:pStyle w:val="BodyText"/>
        <w:spacing w:line="240" w:lineRule="auto"/>
        <w:rPr>
          <w:bCs/>
          <w:color w:val="000000" w:themeColor="text1"/>
          <w:sz w:val="20"/>
        </w:rPr>
      </w:pPr>
      <w:r w:rsidRPr="00A60E95">
        <w:rPr>
          <w:bCs/>
          <w:color w:val="000000" w:themeColor="text1"/>
          <w:sz w:val="20"/>
        </w:rPr>
        <w:t xml:space="preserve">Invited Publications to Non-Peer Revised Journals: </w:t>
      </w:r>
    </w:p>
    <w:p w14:paraId="5A0FCFF5" w14:textId="77777777" w:rsidR="00BD74C0" w:rsidRPr="00A60E95" w:rsidRDefault="00BD74C0" w:rsidP="00A42FA1">
      <w:pPr>
        <w:pStyle w:val="BodyText"/>
        <w:spacing w:line="240" w:lineRule="auto"/>
        <w:rPr>
          <w:b/>
          <w:color w:val="000000" w:themeColor="text1"/>
          <w:sz w:val="20"/>
        </w:rPr>
      </w:pPr>
    </w:p>
    <w:p w14:paraId="19A92D01" w14:textId="70EDF864" w:rsidR="00BD74C0" w:rsidRPr="00A60E95" w:rsidRDefault="00BD74C0" w:rsidP="00BD74C0">
      <w:pPr>
        <w:pStyle w:val="BodyText"/>
        <w:spacing w:line="240" w:lineRule="auto"/>
        <w:ind w:left="900" w:hanging="180"/>
        <w:rPr>
          <w:bCs/>
          <w:i/>
          <w:color w:val="000000" w:themeColor="text1"/>
          <w:sz w:val="20"/>
        </w:rPr>
      </w:pPr>
      <w:r w:rsidRPr="00A60E95">
        <w:rPr>
          <w:b/>
          <w:color w:val="000000" w:themeColor="text1"/>
          <w:sz w:val="20"/>
        </w:rPr>
        <w:t>Diamond, D</w:t>
      </w:r>
      <w:r w:rsidRPr="00A60E95">
        <w:rPr>
          <w:bCs/>
          <w:color w:val="000000" w:themeColor="text1"/>
          <w:sz w:val="20"/>
        </w:rPr>
        <w:t>.  (2007).</w:t>
      </w:r>
      <w:r w:rsidRPr="00A60E95">
        <w:rPr>
          <w:b/>
          <w:color w:val="000000" w:themeColor="text1"/>
          <w:sz w:val="20"/>
        </w:rPr>
        <w:t xml:space="preserve"> </w:t>
      </w:r>
      <w:r w:rsidRPr="00A60E95">
        <w:rPr>
          <w:bCs/>
          <w:color w:val="000000" w:themeColor="text1"/>
          <w:sz w:val="20"/>
        </w:rPr>
        <w:t xml:space="preserve">Passion for Survival in Polanski’s </w:t>
      </w:r>
      <w:r w:rsidRPr="00A60E95">
        <w:rPr>
          <w:bCs/>
          <w:i/>
          <w:color w:val="000000" w:themeColor="text1"/>
          <w:sz w:val="20"/>
        </w:rPr>
        <w:t>The Pianist. Psychoanalytic Inquiry, 27</w:t>
      </w:r>
      <w:r w:rsidRPr="00A60E95">
        <w:rPr>
          <w:bCs/>
          <w:iCs/>
          <w:color w:val="000000" w:themeColor="text1"/>
          <w:sz w:val="20"/>
        </w:rPr>
        <w:t>(4),</w:t>
      </w:r>
      <w:r w:rsidRPr="00A60E95">
        <w:rPr>
          <w:bCs/>
          <w:i/>
          <w:color w:val="000000" w:themeColor="text1"/>
          <w:sz w:val="20"/>
        </w:rPr>
        <w:t xml:space="preserve"> 425-439. </w:t>
      </w:r>
    </w:p>
    <w:p w14:paraId="0A303BFC" w14:textId="77777777" w:rsidR="00BD74C0" w:rsidRPr="00A60E95" w:rsidRDefault="00BD74C0" w:rsidP="00BD74C0">
      <w:pPr>
        <w:pStyle w:val="BodyText"/>
        <w:spacing w:line="240" w:lineRule="auto"/>
        <w:ind w:left="900" w:hanging="180"/>
        <w:rPr>
          <w:bCs/>
          <w:color w:val="000000" w:themeColor="text1"/>
          <w:sz w:val="20"/>
        </w:rPr>
      </w:pPr>
    </w:p>
    <w:p w14:paraId="7779E3FF" w14:textId="76EF08C5" w:rsidR="00BD74C0" w:rsidRDefault="00BD74C0" w:rsidP="00BD74C0">
      <w:pPr>
        <w:pStyle w:val="BodyText"/>
        <w:spacing w:line="240" w:lineRule="auto"/>
        <w:ind w:left="900" w:hanging="180"/>
        <w:rPr>
          <w:b/>
          <w:color w:val="000000" w:themeColor="text1"/>
          <w:sz w:val="20"/>
        </w:rPr>
      </w:pPr>
      <w:r w:rsidRPr="00A60E95">
        <w:rPr>
          <w:b/>
          <w:color w:val="000000" w:themeColor="text1"/>
          <w:sz w:val="20"/>
        </w:rPr>
        <w:t xml:space="preserve">Diamond, D. </w:t>
      </w:r>
      <w:r w:rsidRPr="00A60E95">
        <w:rPr>
          <w:bCs/>
          <w:color w:val="000000" w:themeColor="text1"/>
          <w:sz w:val="20"/>
        </w:rPr>
        <w:t>(2007).</w:t>
      </w:r>
      <w:r w:rsidRPr="00A60E95">
        <w:rPr>
          <w:b/>
          <w:color w:val="000000" w:themeColor="text1"/>
          <w:sz w:val="20"/>
        </w:rPr>
        <w:t xml:space="preserve"> </w:t>
      </w:r>
      <w:r w:rsidRPr="00A60E95">
        <w:rPr>
          <w:bCs/>
          <w:color w:val="000000" w:themeColor="text1"/>
          <w:sz w:val="20"/>
        </w:rPr>
        <w:t xml:space="preserve">Attachment Disorganization and Creativity in </w:t>
      </w:r>
      <w:r w:rsidRPr="00A60E95">
        <w:rPr>
          <w:bCs/>
          <w:i/>
          <w:color w:val="000000" w:themeColor="text1"/>
          <w:sz w:val="20"/>
        </w:rPr>
        <w:t>Fanny and Alexander</w:t>
      </w:r>
      <w:r w:rsidRPr="00A60E95">
        <w:rPr>
          <w:bCs/>
          <w:color w:val="000000" w:themeColor="text1"/>
          <w:sz w:val="20"/>
        </w:rPr>
        <w:t xml:space="preserve"> by Ingmar Bergman.</w:t>
      </w:r>
      <w:r w:rsidRPr="00A60E95">
        <w:rPr>
          <w:b/>
          <w:color w:val="000000" w:themeColor="text1"/>
          <w:sz w:val="20"/>
        </w:rPr>
        <w:t xml:space="preserve"> </w:t>
      </w:r>
      <w:r w:rsidRPr="00A60E95">
        <w:rPr>
          <w:bCs/>
          <w:color w:val="000000" w:themeColor="text1"/>
          <w:sz w:val="20"/>
        </w:rPr>
        <w:t>P</w:t>
      </w:r>
      <w:r w:rsidRPr="00A60E95">
        <w:rPr>
          <w:bCs/>
          <w:i/>
          <w:color w:val="000000" w:themeColor="text1"/>
          <w:sz w:val="20"/>
        </w:rPr>
        <w:t>sychoanalytic Inquiry</w:t>
      </w:r>
      <w:r w:rsidRPr="00A60E95">
        <w:rPr>
          <w:b/>
          <w:color w:val="000000" w:themeColor="text1"/>
          <w:sz w:val="20"/>
        </w:rPr>
        <w:t xml:space="preserve">, </w:t>
      </w:r>
      <w:r w:rsidRPr="00A60E95">
        <w:rPr>
          <w:bCs/>
          <w:i/>
          <w:color w:val="000000" w:themeColor="text1"/>
          <w:sz w:val="20"/>
        </w:rPr>
        <w:t>27</w:t>
      </w:r>
      <w:r w:rsidRPr="00A60E95">
        <w:rPr>
          <w:bCs/>
          <w:color w:val="000000" w:themeColor="text1"/>
          <w:sz w:val="20"/>
        </w:rPr>
        <w:t>, 474-486.</w:t>
      </w:r>
      <w:r w:rsidRPr="00A60E95">
        <w:rPr>
          <w:b/>
          <w:color w:val="000000" w:themeColor="text1"/>
          <w:sz w:val="20"/>
        </w:rPr>
        <w:t xml:space="preserve"> </w:t>
      </w:r>
    </w:p>
    <w:p w14:paraId="4B30720A" w14:textId="1C93C8DF" w:rsidR="00A42FA1" w:rsidRDefault="00A42FA1" w:rsidP="00BD74C0">
      <w:pPr>
        <w:pStyle w:val="BodyText"/>
        <w:spacing w:line="240" w:lineRule="auto"/>
        <w:ind w:left="900" w:hanging="180"/>
        <w:rPr>
          <w:b/>
          <w:color w:val="000000" w:themeColor="text1"/>
          <w:sz w:val="20"/>
        </w:rPr>
      </w:pPr>
    </w:p>
    <w:p w14:paraId="6C8DC151" w14:textId="0BF823A4" w:rsidR="00A42FA1" w:rsidRPr="00A42FA1" w:rsidRDefault="00A42FA1" w:rsidP="00A42FA1">
      <w:pPr>
        <w:pStyle w:val="BodyText"/>
        <w:spacing w:line="240" w:lineRule="auto"/>
        <w:ind w:left="900" w:hanging="180"/>
        <w:rPr>
          <w:bCs/>
          <w:color w:val="000000" w:themeColor="text1"/>
          <w:sz w:val="20"/>
        </w:rPr>
      </w:pPr>
      <w:r w:rsidRPr="00A60E95">
        <w:rPr>
          <w:b/>
          <w:color w:val="000000" w:themeColor="text1"/>
          <w:sz w:val="20"/>
        </w:rPr>
        <w:t xml:space="preserve">Diamond, D., </w:t>
      </w:r>
      <w:r w:rsidRPr="00A60E95">
        <w:rPr>
          <w:bCs/>
          <w:color w:val="000000" w:themeColor="text1"/>
          <w:sz w:val="20"/>
        </w:rPr>
        <w:t xml:space="preserve">Clarkin, J., Levine, H., Levy, K., Foelsch, P., &amp; Yeomans, F. (1999). Borderline conditions and attachment: A preliminary report. </w:t>
      </w:r>
      <w:r w:rsidRPr="00A60E95">
        <w:rPr>
          <w:bCs/>
          <w:i/>
          <w:iCs/>
          <w:color w:val="000000" w:themeColor="text1"/>
          <w:sz w:val="20"/>
        </w:rPr>
        <w:t>Psychoanalytic Inquiry</w:t>
      </w:r>
      <w:r w:rsidRPr="00A60E95">
        <w:rPr>
          <w:bCs/>
          <w:color w:val="000000" w:themeColor="text1"/>
          <w:sz w:val="20"/>
        </w:rPr>
        <w:t xml:space="preserve">, </w:t>
      </w:r>
      <w:r w:rsidRPr="00A60E95">
        <w:rPr>
          <w:bCs/>
          <w:i/>
          <w:iCs/>
          <w:color w:val="000000" w:themeColor="text1"/>
          <w:sz w:val="20"/>
        </w:rPr>
        <w:t>19</w:t>
      </w:r>
      <w:r w:rsidRPr="00A60E95">
        <w:rPr>
          <w:bCs/>
          <w:color w:val="000000" w:themeColor="text1"/>
          <w:sz w:val="20"/>
        </w:rPr>
        <w:t>, 831-884.</w:t>
      </w:r>
    </w:p>
    <w:p w14:paraId="2D00F493" w14:textId="18B37416" w:rsidR="00BD74C0" w:rsidRPr="00A60E95" w:rsidRDefault="00BD74C0" w:rsidP="00714F85">
      <w:pPr>
        <w:pStyle w:val="BodyText"/>
        <w:spacing w:line="240" w:lineRule="auto"/>
        <w:ind w:left="900" w:hanging="180"/>
        <w:rPr>
          <w:color w:val="000000" w:themeColor="text1"/>
          <w:sz w:val="20"/>
        </w:rPr>
      </w:pPr>
    </w:p>
    <w:p w14:paraId="26949603" w14:textId="7C0BB712" w:rsidR="00BD74C0" w:rsidRPr="00A60E95" w:rsidRDefault="00BD74C0" w:rsidP="006C2B3E">
      <w:pPr>
        <w:pStyle w:val="BodyText"/>
        <w:spacing w:line="240" w:lineRule="auto"/>
        <w:ind w:left="1008" w:hanging="288"/>
        <w:rPr>
          <w:color w:val="000000" w:themeColor="text1"/>
          <w:sz w:val="20"/>
        </w:rPr>
      </w:pPr>
      <w:r w:rsidRPr="00A60E95">
        <w:rPr>
          <w:b/>
          <w:bCs/>
          <w:color w:val="000000" w:themeColor="text1"/>
          <w:sz w:val="20"/>
        </w:rPr>
        <w:lastRenderedPageBreak/>
        <w:t>Diamond, D.</w:t>
      </w:r>
      <w:r w:rsidRPr="00A60E95">
        <w:rPr>
          <w:color w:val="000000" w:themeColor="text1"/>
          <w:sz w:val="20"/>
        </w:rPr>
        <w:t xml:space="preserve"> &amp; Wrye, H. (1998). Epilogue: Projections of Psychic Reality: A Centennial of Film and </w:t>
      </w:r>
      <w:r w:rsidR="006C2B3E" w:rsidRPr="00A60E95">
        <w:rPr>
          <w:color w:val="000000" w:themeColor="text1"/>
          <w:sz w:val="20"/>
        </w:rPr>
        <w:t xml:space="preserve">  </w:t>
      </w:r>
      <w:r w:rsidRPr="00A60E95">
        <w:rPr>
          <w:color w:val="000000" w:themeColor="text1"/>
          <w:sz w:val="20"/>
        </w:rPr>
        <w:t>psychoanalysis</w:t>
      </w:r>
      <w:r w:rsidRPr="00A60E95">
        <w:rPr>
          <w:i/>
          <w:iCs/>
          <w:color w:val="000000" w:themeColor="text1"/>
          <w:sz w:val="20"/>
        </w:rPr>
        <w:t>, Psychoanalytic Inquiry</w:t>
      </w:r>
      <w:r w:rsidRPr="00A60E95">
        <w:rPr>
          <w:color w:val="000000" w:themeColor="text1"/>
          <w:sz w:val="20"/>
        </w:rPr>
        <w:t xml:space="preserve">, </w:t>
      </w:r>
      <w:r w:rsidRPr="00A60E95">
        <w:rPr>
          <w:i/>
          <w:iCs/>
          <w:color w:val="000000" w:themeColor="text1"/>
          <w:sz w:val="20"/>
        </w:rPr>
        <w:t>18</w:t>
      </w:r>
      <w:r w:rsidRPr="00A60E95">
        <w:rPr>
          <w:color w:val="000000" w:themeColor="text1"/>
          <w:sz w:val="20"/>
        </w:rPr>
        <w:t>, 311-334.</w:t>
      </w:r>
    </w:p>
    <w:p w14:paraId="687B14F0" w14:textId="54DF2E80" w:rsidR="00F62765" w:rsidRPr="00A60E95" w:rsidRDefault="00F62765" w:rsidP="006C2B3E">
      <w:pPr>
        <w:pStyle w:val="BodyText"/>
        <w:spacing w:line="240" w:lineRule="auto"/>
        <w:ind w:left="1008" w:hanging="288"/>
        <w:rPr>
          <w:color w:val="000000" w:themeColor="text1"/>
          <w:sz w:val="20"/>
        </w:rPr>
      </w:pPr>
    </w:p>
    <w:p w14:paraId="2D4BC2EA" w14:textId="6F2A44A7" w:rsidR="00BD74C0" w:rsidRPr="00A60E95" w:rsidRDefault="00BD74C0" w:rsidP="006C2B3E">
      <w:pPr>
        <w:pStyle w:val="BodyText"/>
        <w:spacing w:line="240" w:lineRule="auto"/>
        <w:ind w:left="1008" w:hanging="288"/>
        <w:rPr>
          <w:color w:val="000000" w:themeColor="text1"/>
          <w:sz w:val="20"/>
        </w:rPr>
      </w:pPr>
      <w:r w:rsidRPr="00A60E95">
        <w:rPr>
          <w:b/>
          <w:bCs/>
          <w:color w:val="000000" w:themeColor="text1"/>
          <w:sz w:val="20"/>
        </w:rPr>
        <w:t>Diamond, D.</w:t>
      </w:r>
      <w:r w:rsidRPr="00A60E95">
        <w:rPr>
          <w:color w:val="000000" w:themeColor="text1"/>
          <w:sz w:val="20"/>
        </w:rPr>
        <w:t xml:space="preserve"> (1993). The paternal transference: A bridge to the erotic, oedipal transference in severely disturbed male patients. </w:t>
      </w:r>
      <w:r w:rsidRPr="00A60E95">
        <w:rPr>
          <w:i/>
          <w:iCs/>
          <w:color w:val="000000" w:themeColor="text1"/>
          <w:sz w:val="20"/>
        </w:rPr>
        <w:t>Psychoanalytic Inquiry</w:t>
      </w:r>
      <w:r w:rsidRPr="00A60E95">
        <w:rPr>
          <w:color w:val="000000" w:themeColor="text1"/>
          <w:sz w:val="20"/>
        </w:rPr>
        <w:t xml:space="preserve">, </w:t>
      </w:r>
      <w:r w:rsidRPr="00A60E95">
        <w:rPr>
          <w:i/>
          <w:iCs/>
          <w:color w:val="000000" w:themeColor="text1"/>
          <w:sz w:val="20"/>
        </w:rPr>
        <w:t>13,</w:t>
      </w:r>
      <w:r w:rsidRPr="00A60E95">
        <w:rPr>
          <w:color w:val="000000" w:themeColor="text1"/>
          <w:sz w:val="20"/>
        </w:rPr>
        <w:t xml:space="preserve"> 206-225.</w:t>
      </w:r>
    </w:p>
    <w:p w14:paraId="4398B9AC" w14:textId="5517D0D4" w:rsidR="00F963DD" w:rsidRPr="00A60E95" w:rsidRDefault="00F963DD" w:rsidP="006C2B3E">
      <w:pPr>
        <w:pStyle w:val="BodyText"/>
        <w:spacing w:line="240" w:lineRule="auto"/>
        <w:ind w:left="1008" w:hanging="288"/>
        <w:rPr>
          <w:color w:val="000000" w:themeColor="text1"/>
          <w:sz w:val="20"/>
        </w:rPr>
      </w:pPr>
    </w:p>
    <w:p w14:paraId="2D75809A" w14:textId="77777777" w:rsidR="00F963DD" w:rsidRPr="00A60E95" w:rsidRDefault="00F963DD" w:rsidP="00F963DD">
      <w:pPr>
        <w:pStyle w:val="BodyText"/>
        <w:spacing w:line="240" w:lineRule="auto"/>
        <w:ind w:left="900" w:hanging="180"/>
        <w:rPr>
          <w:color w:val="000000" w:themeColor="text1"/>
          <w:sz w:val="20"/>
        </w:rPr>
      </w:pPr>
      <w:r w:rsidRPr="00A60E95">
        <w:rPr>
          <w:color w:val="000000" w:themeColor="text1"/>
          <w:sz w:val="20"/>
        </w:rPr>
        <w:t xml:space="preserve">Doane, J.A. &amp; </w:t>
      </w:r>
      <w:r w:rsidRPr="00A60E95">
        <w:rPr>
          <w:b/>
          <w:color w:val="000000" w:themeColor="text1"/>
          <w:sz w:val="20"/>
        </w:rPr>
        <w:t>Diamond, D.</w:t>
      </w:r>
      <w:r w:rsidRPr="00A60E95">
        <w:rPr>
          <w:color w:val="000000" w:themeColor="text1"/>
          <w:sz w:val="20"/>
        </w:rPr>
        <w:t xml:space="preserve"> (1990). Family environment and severe psychiatric disorder: An intergenerational approach. </w:t>
      </w:r>
      <w:r w:rsidRPr="00A60E95">
        <w:rPr>
          <w:i/>
          <w:color w:val="000000" w:themeColor="text1"/>
          <w:sz w:val="20"/>
        </w:rPr>
        <w:t>Yale Psychiatric Quarterly</w:t>
      </w:r>
      <w:r w:rsidRPr="00A60E95">
        <w:rPr>
          <w:color w:val="000000" w:themeColor="text1"/>
          <w:sz w:val="20"/>
        </w:rPr>
        <w:t xml:space="preserve">, </w:t>
      </w:r>
      <w:r w:rsidRPr="00A60E95">
        <w:rPr>
          <w:i/>
          <w:color w:val="000000" w:themeColor="text1"/>
          <w:sz w:val="20"/>
        </w:rPr>
        <w:t>12</w:t>
      </w:r>
      <w:r w:rsidRPr="00A60E95">
        <w:rPr>
          <w:color w:val="000000" w:themeColor="text1"/>
          <w:sz w:val="20"/>
        </w:rPr>
        <w:t>, 17-21.</w:t>
      </w:r>
    </w:p>
    <w:p w14:paraId="30DBB241" w14:textId="7752328A" w:rsidR="004A04FD" w:rsidRPr="00A60E95" w:rsidRDefault="004A04FD" w:rsidP="006C2B3E">
      <w:pPr>
        <w:pStyle w:val="BodyText"/>
        <w:spacing w:line="240" w:lineRule="auto"/>
        <w:ind w:left="1008" w:hanging="288"/>
        <w:rPr>
          <w:color w:val="000000" w:themeColor="text1"/>
          <w:sz w:val="20"/>
        </w:rPr>
      </w:pPr>
    </w:p>
    <w:p w14:paraId="25D4142B" w14:textId="541677B5" w:rsidR="00BD74C0" w:rsidRPr="00A60E95" w:rsidRDefault="00BD74C0" w:rsidP="006C2B3E">
      <w:pPr>
        <w:pStyle w:val="BodyText"/>
        <w:spacing w:line="240" w:lineRule="auto"/>
        <w:ind w:left="1008" w:hanging="288"/>
        <w:rPr>
          <w:i/>
          <w:iCs/>
          <w:color w:val="000000" w:themeColor="text1"/>
          <w:sz w:val="20"/>
        </w:rPr>
      </w:pPr>
      <w:r w:rsidRPr="00A60E95">
        <w:rPr>
          <w:b/>
          <w:bCs/>
          <w:color w:val="000000" w:themeColor="text1"/>
          <w:sz w:val="20"/>
        </w:rPr>
        <w:t>Diamond, D.</w:t>
      </w:r>
      <w:r w:rsidRPr="00A60E95">
        <w:rPr>
          <w:color w:val="000000" w:themeColor="text1"/>
          <w:sz w:val="20"/>
        </w:rPr>
        <w:t xml:space="preserve"> (1990). On wild strawberries and YPI: Reflections on postdoctoral training. (1990). </w:t>
      </w:r>
      <w:r w:rsidRPr="00A60E95">
        <w:rPr>
          <w:i/>
          <w:iCs/>
          <w:color w:val="000000" w:themeColor="text1"/>
          <w:sz w:val="20"/>
        </w:rPr>
        <w:t xml:space="preserve">Yale </w:t>
      </w:r>
    </w:p>
    <w:p w14:paraId="37792AD0" w14:textId="6CF0B17D" w:rsidR="00BD74C0" w:rsidRPr="00A60E95" w:rsidRDefault="00BD74C0" w:rsidP="00833CFD">
      <w:pPr>
        <w:pStyle w:val="BodyText"/>
        <w:spacing w:line="240" w:lineRule="auto"/>
        <w:ind w:left="1008"/>
        <w:rPr>
          <w:color w:val="000000" w:themeColor="text1"/>
          <w:sz w:val="20"/>
        </w:rPr>
      </w:pPr>
      <w:r w:rsidRPr="00A60E95">
        <w:rPr>
          <w:i/>
          <w:iCs/>
          <w:color w:val="000000" w:themeColor="text1"/>
          <w:sz w:val="20"/>
        </w:rPr>
        <w:t>Psychiatric Quarterly,</w:t>
      </w:r>
      <w:r w:rsidRPr="00A60E95">
        <w:rPr>
          <w:color w:val="000000" w:themeColor="text1"/>
          <w:sz w:val="20"/>
        </w:rPr>
        <w:t xml:space="preserve"> </w:t>
      </w:r>
      <w:r w:rsidRPr="00A60E95">
        <w:rPr>
          <w:i/>
          <w:iCs/>
          <w:color w:val="000000" w:themeColor="text1"/>
          <w:sz w:val="20"/>
        </w:rPr>
        <w:t>12</w:t>
      </w:r>
      <w:r w:rsidRPr="00A60E95">
        <w:rPr>
          <w:color w:val="000000" w:themeColor="text1"/>
          <w:sz w:val="20"/>
        </w:rPr>
        <w:t>, 22-24.</w:t>
      </w:r>
    </w:p>
    <w:p w14:paraId="279AF7FB" w14:textId="77777777" w:rsidR="00F1272B" w:rsidRPr="00A60E95" w:rsidRDefault="00F1272B" w:rsidP="008B16C2">
      <w:pPr>
        <w:pStyle w:val="BodyText"/>
        <w:spacing w:line="240" w:lineRule="auto"/>
        <w:ind w:left="270"/>
        <w:rPr>
          <w:color w:val="000000" w:themeColor="text1"/>
          <w:sz w:val="20"/>
        </w:rPr>
      </w:pPr>
    </w:p>
    <w:p w14:paraId="5C5FA397" w14:textId="364AC10B" w:rsidR="007367CE" w:rsidRPr="00A60E95" w:rsidRDefault="007367CE" w:rsidP="00865620">
      <w:pPr>
        <w:pStyle w:val="ListParagraph"/>
        <w:overflowPunct/>
        <w:autoSpaceDE/>
        <w:autoSpaceDN/>
        <w:adjustRightInd/>
        <w:ind w:left="0" w:firstLine="180"/>
        <w:textAlignment w:val="auto"/>
      </w:pPr>
      <w:r w:rsidRPr="00A60E95">
        <w:rPr>
          <w:color w:val="000000" w:themeColor="text1"/>
        </w:rPr>
        <w:t>Books</w:t>
      </w:r>
      <w:r w:rsidR="00387814" w:rsidRPr="00A60E95">
        <w:rPr>
          <w:color w:val="000000" w:themeColor="text1"/>
        </w:rPr>
        <w:t>:</w:t>
      </w:r>
    </w:p>
    <w:p w14:paraId="5F679293" w14:textId="77777777" w:rsidR="006F31DF" w:rsidRDefault="006F31DF" w:rsidP="00A47711">
      <w:pPr>
        <w:pStyle w:val="ListParagraph"/>
        <w:ind w:left="900" w:hanging="180"/>
        <w:rPr>
          <w:b/>
          <w:color w:val="000000" w:themeColor="text1"/>
          <w:shd w:val="clear" w:color="auto" w:fill="FFFFFF"/>
        </w:rPr>
      </w:pPr>
    </w:p>
    <w:p w14:paraId="679CB5C5" w14:textId="3F866DF2" w:rsidR="006016C0" w:rsidRPr="006016C0" w:rsidRDefault="006016C0" w:rsidP="006016C0">
      <w:pPr>
        <w:pStyle w:val="ListParagraph"/>
        <w:ind w:left="900" w:hanging="180"/>
        <w:rPr>
          <w:bCs/>
          <w:color w:val="000000" w:themeColor="text1"/>
          <w:shd w:val="clear" w:color="auto" w:fill="FFFFFF"/>
        </w:rPr>
      </w:pPr>
      <w:r w:rsidRPr="008B14B4">
        <w:rPr>
          <w:bCs/>
          <w:color w:val="000000" w:themeColor="text1"/>
          <w:shd w:val="clear" w:color="auto" w:fill="FFFFFF"/>
        </w:rPr>
        <w:t xml:space="preserve">Yeomans, F., </w:t>
      </w:r>
      <w:r w:rsidRPr="008B14B4">
        <w:rPr>
          <w:b/>
          <w:color w:val="000000" w:themeColor="text1"/>
          <w:shd w:val="clear" w:color="auto" w:fill="FFFFFF"/>
        </w:rPr>
        <w:t>Diamond, D</w:t>
      </w:r>
      <w:r w:rsidRPr="008B14B4">
        <w:rPr>
          <w:bCs/>
          <w:color w:val="000000" w:themeColor="text1"/>
          <w:shd w:val="clear" w:color="auto" w:fill="FFFFFF"/>
        </w:rPr>
        <w:t xml:space="preserve">., &amp; Caligor E. (2024). </w:t>
      </w:r>
      <w:r w:rsidRPr="008B14B4">
        <w:rPr>
          <w:bCs/>
          <w:i/>
          <w:iCs/>
          <w:color w:val="000000" w:themeColor="text1"/>
          <w:shd w:val="clear" w:color="auto" w:fill="FFFFFF"/>
        </w:rPr>
        <w:t>Otto Kernberg: A Contemporary Introduction</w:t>
      </w:r>
      <w:r w:rsidR="008B14B4" w:rsidRPr="008B14B4">
        <w:rPr>
          <w:bCs/>
          <w:color w:val="000000" w:themeColor="text1"/>
          <w:shd w:val="clear" w:color="auto" w:fill="FFFFFF"/>
        </w:rPr>
        <w:t xml:space="preserve">. </w:t>
      </w:r>
      <w:r w:rsidRPr="008B14B4">
        <w:rPr>
          <w:bCs/>
          <w:color w:val="000000" w:themeColor="text1"/>
          <w:shd w:val="clear" w:color="auto" w:fill="FFFFFF"/>
        </w:rPr>
        <w:t>Routledge Press</w:t>
      </w:r>
      <w:r w:rsidR="008B14B4">
        <w:rPr>
          <w:bCs/>
          <w:color w:val="000000" w:themeColor="text1"/>
          <w:shd w:val="clear" w:color="auto" w:fill="FFFFFF"/>
        </w:rPr>
        <w:t xml:space="preserve">. </w:t>
      </w:r>
    </w:p>
    <w:p w14:paraId="6620A552" w14:textId="77777777" w:rsidR="006016C0" w:rsidRPr="006016C0" w:rsidRDefault="006016C0" w:rsidP="00A47711">
      <w:pPr>
        <w:pStyle w:val="ListParagraph"/>
        <w:ind w:left="900" w:hanging="180"/>
        <w:rPr>
          <w:bCs/>
          <w:color w:val="000000" w:themeColor="text1"/>
          <w:shd w:val="clear" w:color="auto" w:fill="FFFFFF"/>
        </w:rPr>
      </w:pPr>
    </w:p>
    <w:p w14:paraId="5C13C8FF" w14:textId="74185FD0" w:rsidR="00DD105D" w:rsidRPr="00A60E95" w:rsidRDefault="00DD105D" w:rsidP="00A47711">
      <w:pPr>
        <w:pStyle w:val="ListParagraph"/>
        <w:ind w:left="900" w:hanging="180"/>
        <w:rPr>
          <w:b/>
          <w:color w:val="000000" w:themeColor="text1"/>
          <w:shd w:val="clear" w:color="auto" w:fill="FFFFFF"/>
        </w:rPr>
      </w:pPr>
      <w:r w:rsidRPr="00A60E95">
        <w:rPr>
          <w:b/>
          <w:color w:val="000000" w:themeColor="text1"/>
          <w:shd w:val="clear" w:color="auto" w:fill="FFFFFF"/>
        </w:rPr>
        <w:t xml:space="preserve">Diamond, D., </w:t>
      </w:r>
      <w:r w:rsidRPr="00A60E95">
        <w:rPr>
          <w:color w:val="000000" w:themeColor="text1"/>
          <w:shd w:val="clear" w:color="auto" w:fill="FFFFFF"/>
        </w:rPr>
        <w:t>Yeomans, F.</w:t>
      </w:r>
      <w:r w:rsidR="009144CB" w:rsidRPr="00A60E95">
        <w:rPr>
          <w:color w:val="000000" w:themeColor="text1"/>
          <w:shd w:val="clear" w:color="auto" w:fill="FFFFFF"/>
        </w:rPr>
        <w:t>E</w:t>
      </w:r>
      <w:r w:rsidRPr="00A60E95">
        <w:rPr>
          <w:color w:val="000000" w:themeColor="text1"/>
          <w:shd w:val="clear" w:color="auto" w:fill="FFFFFF"/>
        </w:rPr>
        <w:t>, Stern, B.</w:t>
      </w:r>
      <w:r w:rsidR="007612CD" w:rsidRPr="00A60E95">
        <w:rPr>
          <w:color w:val="000000" w:themeColor="text1"/>
          <w:shd w:val="clear" w:color="auto" w:fill="FFFFFF"/>
        </w:rPr>
        <w:t>L.</w:t>
      </w:r>
      <w:r w:rsidRPr="00A60E95">
        <w:rPr>
          <w:color w:val="000000" w:themeColor="text1"/>
          <w:shd w:val="clear" w:color="auto" w:fill="FFFFFF"/>
        </w:rPr>
        <w:t xml:space="preserve"> &amp; Kernberg, O.</w:t>
      </w:r>
      <w:r w:rsidR="009144CB" w:rsidRPr="00A60E95">
        <w:rPr>
          <w:color w:val="000000" w:themeColor="text1"/>
          <w:shd w:val="clear" w:color="auto" w:fill="FFFFFF"/>
        </w:rPr>
        <w:t>F.</w:t>
      </w:r>
      <w:r w:rsidR="00D22CC8" w:rsidRPr="00A60E95">
        <w:rPr>
          <w:color w:val="000000" w:themeColor="text1"/>
          <w:shd w:val="clear" w:color="auto" w:fill="FFFFFF"/>
        </w:rPr>
        <w:t xml:space="preserve"> </w:t>
      </w:r>
      <w:r w:rsidRPr="00A60E95">
        <w:rPr>
          <w:color w:val="000000" w:themeColor="text1"/>
          <w:shd w:val="clear" w:color="auto" w:fill="FFFFFF"/>
        </w:rPr>
        <w:t xml:space="preserve"> </w:t>
      </w:r>
      <w:r w:rsidR="005955C6" w:rsidRPr="00A60E95">
        <w:rPr>
          <w:color w:val="000000" w:themeColor="text1"/>
          <w:shd w:val="clear" w:color="auto" w:fill="FFFFFF"/>
        </w:rPr>
        <w:t>(</w:t>
      </w:r>
      <w:r w:rsidR="008C1A4D" w:rsidRPr="00A60E95">
        <w:rPr>
          <w:color w:val="000000" w:themeColor="text1"/>
          <w:shd w:val="clear" w:color="auto" w:fill="FFFFFF"/>
        </w:rPr>
        <w:t>2022</w:t>
      </w:r>
      <w:r w:rsidR="005955C6" w:rsidRPr="00A60E95">
        <w:rPr>
          <w:color w:val="000000" w:themeColor="text1"/>
          <w:shd w:val="clear" w:color="auto" w:fill="FFFFFF"/>
        </w:rPr>
        <w:t>).</w:t>
      </w:r>
      <w:r w:rsidR="00D22CC8" w:rsidRPr="00A60E95">
        <w:rPr>
          <w:color w:val="000000" w:themeColor="text1"/>
          <w:shd w:val="clear" w:color="auto" w:fill="FFFFFF"/>
        </w:rPr>
        <w:t xml:space="preserve"> </w:t>
      </w:r>
      <w:r w:rsidR="00D658A9" w:rsidRPr="00A60E95">
        <w:rPr>
          <w:i/>
          <w:color w:val="000000" w:themeColor="text1"/>
          <w:shd w:val="clear" w:color="auto" w:fill="FFFFFF"/>
        </w:rPr>
        <w:t xml:space="preserve">Treating </w:t>
      </w:r>
      <w:r w:rsidR="00914E79" w:rsidRPr="00A60E95">
        <w:rPr>
          <w:i/>
          <w:color w:val="000000" w:themeColor="text1"/>
          <w:shd w:val="clear" w:color="auto" w:fill="FFFFFF"/>
        </w:rPr>
        <w:t xml:space="preserve">Pathological Narcissism with </w:t>
      </w:r>
      <w:r w:rsidRPr="00A60E95">
        <w:rPr>
          <w:i/>
          <w:color w:val="000000" w:themeColor="text1"/>
          <w:shd w:val="clear" w:color="auto" w:fill="FFFFFF"/>
        </w:rPr>
        <w:t>Transference Focused Psychotherapy</w:t>
      </w:r>
      <w:r w:rsidRPr="00A60E95">
        <w:rPr>
          <w:color w:val="000000" w:themeColor="text1"/>
          <w:shd w:val="clear" w:color="auto" w:fill="FFFFFF"/>
        </w:rPr>
        <w:t>.</w:t>
      </w:r>
      <w:r w:rsidR="00D22CC8" w:rsidRPr="00A60E95">
        <w:rPr>
          <w:color w:val="000000" w:themeColor="text1"/>
          <w:shd w:val="clear" w:color="auto" w:fill="FFFFFF"/>
        </w:rPr>
        <w:t xml:space="preserve"> </w:t>
      </w:r>
      <w:r w:rsidR="005955C6" w:rsidRPr="00A60E95">
        <w:rPr>
          <w:color w:val="000000" w:themeColor="text1"/>
          <w:shd w:val="clear" w:color="auto" w:fill="FFFFFF"/>
        </w:rPr>
        <w:t>Guilford Press.</w:t>
      </w:r>
    </w:p>
    <w:p w14:paraId="7E12C31D" w14:textId="77777777" w:rsidR="00DD105D" w:rsidRPr="00A60E95" w:rsidRDefault="00DD105D" w:rsidP="00A47711">
      <w:pPr>
        <w:pStyle w:val="ListParagraph"/>
        <w:ind w:left="900" w:hanging="180"/>
        <w:rPr>
          <w:b/>
          <w:color w:val="000000" w:themeColor="text1"/>
          <w:shd w:val="clear" w:color="auto" w:fill="FFFFFF"/>
        </w:rPr>
      </w:pPr>
    </w:p>
    <w:p w14:paraId="30D41FA1" w14:textId="64BC5D88" w:rsidR="007367CE" w:rsidRPr="00A60E95" w:rsidRDefault="007367CE" w:rsidP="00A47711">
      <w:pPr>
        <w:pStyle w:val="ListParagraph"/>
        <w:ind w:left="900" w:hanging="180"/>
        <w:rPr>
          <w:color w:val="000000" w:themeColor="text1"/>
          <w:shd w:val="clear" w:color="auto" w:fill="FFFFFF"/>
        </w:rPr>
      </w:pPr>
      <w:r w:rsidRPr="00A60E95">
        <w:rPr>
          <w:b/>
          <w:color w:val="000000" w:themeColor="text1"/>
          <w:shd w:val="clear" w:color="auto" w:fill="FFFFFF"/>
        </w:rPr>
        <w:t>Diamond, D.</w:t>
      </w:r>
      <w:r w:rsidRPr="00A60E95">
        <w:rPr>
          <w:color w:val="000000" w:themeColor="text1"/>
          <w:shd w:val="clear" w:color="auto" w:fill="FFFFFF"/>
        </w:rPr>
        <w:t xml:space="preserve"> and Sklarew, B. (Eds.) (2018). </w:t>
      </w:r>
      <w:r w:rsidRPr="00A60E95">
        <w:rPr>
          <w:i/>
          <w:iCs/>
          <w:color w:val="000000" w:themeColor="text1"/>
          <w:shd w:val="clear" w:color="auto" w:fill="FFFFFF"/>
        </w:rPr>
        <w:t>Cinematic Reflections on the Legacy of the Holocaust: Psychoanalytic Perspectives</w:t>
      </w:r>
      <w:r w:rsidRPr="00A60E95">
        <w:rPr>
          <w:color w:val="000000" w:themeColor="text1"/>
          <w:shd w:val="clear" w:color="auto" w:fill="FFFFFF"/>
        </w:rPr>
        <w:t>.</w:t>
      </w:r>
      <w:r w:rsidR="00D22CC8" w:rsidRPr="00A60E95">
        <w:rPr>
          <w:color w:val="000000" w:themeColor="text1"/>
          <w:shd w:val="clear" w:color="auto" w:fill="FFFFFF"/>
        </w:rPr>
        <w:t xml:space="preserve"> </w:t>
      </w:r>
      <w:r w:rsidRPr="00A60E95">
        <w:rPr>
          <w:color w:val="000000" w:themeColor="text1"/>
          <w:shd w:val="clear" w:color="auto" w:fill="FFFFFF"/>
        </w:rPr>
        <w:t>R</w:t>
      </w:r>
      <w:r w:rsidR="008B14B4">
        <w:rPr>
          <w:color w:val="000000" w:themeColor="text1"/>
          <w:shd w:val="clear" w:color="auto" w:fill="FFFFFF"/>
        </w:rPr>
        <w:t>o</w:t>
      </w:r>
      <w:r w:rsidRPr="00A60E95">
        <w:rPr>
          <w:color w:val="000000" w:themeColor="text1"/>
          <w:shd w:val="clear" w:color="auto" w:fill="FFFFFF"/>
        </w:rPr>
        <w:t>utledge Press</w:t>
      </w:r>
      <w:r w:rsidR="00833CFD" w:rsidRPr="00A60E95">
        <w:rPr>
          <w:color w:val="000000" w:themeColor="text1"/>
          <w:shd w:val="clear" w:color="auto" w:fill="FFFFFF"/>
        </w:rPr>
        <w:t xml:space="preserve">. </w:t>
      </w:r>
    </w:p>
    <w:p w14:paraId="54CE3323" w14:textId="77777777" w:rsidR="006B5561" w:rsidRPr="00A60E95" w:rsidRDefault="006B5561" w:rsidP="00A47711">
      <w:pPr>
        <w:pStyle w:val="ListParagraph"/>
        <w:ind w:left="900" w:hanging="180"/>
        <w:rPr>
          <w:color w:val="000000" w:themeColor="text1"/>
          <w:shd w:val="clear" w:color="auto" w:fill="FFFFFF"/>
        </w:rPr>
      </w:pPr>
    </w:p>
    <w:p w14:paraId="058CA2C8" w14:textId="77777777" w:rsidR="006B5561" w:rsidRPr="00A60E95" w:rsidRDefault="006B5561" w:rsidP="00A47711">
      <w:pPr>
        <w:pStyle w:val="ListParagraph"/>
        <w:ind w:left="900" w:hanging="180"/>
        <w:rPr>
          <w:color w:val="000000" w:themeColor="text1"/>
        </w:rPr>
      </w:pPr>
      <w:r w:rsidRPr="00A60E95">
        <w:rPr>
          <w:b/>
          <w:color w:val="000000" w:themeColor="text1"/>
        </w:rPr>
        <w:t>Diamond, D.</w:t>
      </w:r>
      <w:r w:rsidRPr="00A60E95">
        <w:rPr>
          <w:color w:val="000000" w:themeColor="text1"/>
        </w:rPr>
        <w:t xml:space="preserve">, Blatt, S., and Lichtenberg, J. (Eds.) (2007). </w:t>
      </w:r>
      <w:r w:rsidRPr="00A60E95">
        <w:rPr>
          <w:i/>
          <w:color w:val="000000" w:themeColor="text1"/>
        </w:rPr>
        <w:t>Attachment and Sexuality.</w:t>
      </w:r>
      <w:r w:rsidR="00D22CC8" w:rsidRPr="00A60E95">
        <w:rPr>
          <w:color w:val="000000" w:themeColor="text1"/>
        </w:rPr>
        <w:t xml:space="preserve"> </w:t>
      </w:r>
      <w:r w:rsidRPr="00A60E95">
        <w:rPr>
          <w:color w:val="000000" w:themeColor="text1"/>
        </w:rPr>
        <w:t>New York:</w:t>
      </w:r>
      <w:r w:rsidR="00D22CC8" w:rsidRPr="00A60E95">
        <w:rPr>
          <w:color w:val="000000" w:themeColor="text1"/>
        </w:rPr>
        <w:t xml:space="preserve"> </w:t>
      </w:r>
      <w:r w:rsidRPr="00A60E95">
        <w:rPr>
          <w:color w:val="000000" w:themeColor="text1"/>
        </w:rPr>
        <w:t>Analytic Press, Taylor and Francis Group.</w:t>
      </w:r>
      <w:r w:rsidR="00D22CC8" w:rsidRPr="00A60E95">
        <w:rPr>
          <w:color w:val="000000" w:themeColor="text1"/>
        </w:rPr>
        <w:t xml:space="preserve"> </w:t>
      </w:r>
      <w:r w:rsidRPr="00A60E95">
        <w:rPr>
          <w:color w:val="000000" w:themeColor="text1"/>
        </w:rPr>
        <w:t xml:space="preserve"> </w:t>
      </w:r>
    </w:p>
    <w:p w14:paraId="7F4D76B1" w14:textId="77777777" w:rsidR="006B5561" w:rsidRPr="00A60E95" w:rsidRDefault="006B5561" w:rsidP="00A47711">
      <w:pPr>
        <w:pStyle w:val="ListParagraph"/>
        <w:ind w:left="900" w:hanging="180"/>
        <w:rPr>
          <w:color w:val="000000" w:themeColor="text1"/>
        </w:rPr>
      </w:pPr>
    </w:p>
    <w:p w14:paraId="066EC219" w14:textId="04AE8FFA" w:rsidR="006B5561" w:rsidRPr="00A60E95" w:rsidRDefault="006B5561" w:rsidP="00833CFD">
      <w:pPr>
        <w:pStyle w:val="ListParagraph"/>
        <w:ind w:left="900" w:hanging="180"/>
        <w:rPr>
          <w:color w:val="000000" w:themeColor="text1"/>
        </w:rPr>
      </w:pPr>
      <w:r w:rsidRPr="00A60E95">
        <w:rPr>
          <w:color w:val="000000" w:themeColor="text1"/>
        </w:rPr>
        <w:t xml:space="preserve">Koenigsberg, H., Kernberg, O., Appelbaum, A., Stone, M., Yeomans, F. &amp; </w:t>
      </w:r>
      <w:r w:rsidRPr="00A60E95">
        <w:rPr>
          <w:b/>
          <w:color w:val="000000" w:themeColor="text1"/>
        </w:rPr>
        <w:t>Diamond, D.</w:t>
      </w:r>
      <w:r w:rsidR="00833CFD" w:rsidRPr="00A60E95">
        <w:rPr>
          <w:b/>
          <w:color w:val="000000" w:themeColor="text1"/>
        </w:rPr>
        <w:t xml:space="preserve"> </w:t>
      </w:r>
      <w:r w:rsidRPr="00A60E95">
        <w:rPr>
          <w:color w:val="000000" w:themeColor="text1"/>
        </w:rPr>
        <w:t xml:space="preserve">(2000). </w:t>
      </w:r>
      <w:r w:rsidRPr="00A60E95">
        <w:rPr>
          <w:i/>
          <w:color w:val="000000" w:themeColor="text1"/>
        </w:rPr>
        <w:t>Borderline Patients: Extending the Limits of Treatability</w:t>
      </w:r>
      <w:r w:rsidRPr="00A60E95">
        <w:rPr>
          <w:color w:val="000000" w:themeColor="text1"/>
        </w:rPr>
        <w:t>.</w:t>
      </w:r>
      <w:r w:rsidR="00D22CC8" w:rsidRPr="00A60E95">
        <w:rPr>
          <w:color w:val="000000" w:themeColor="text1"/>
        </w:rPr>
        <w:t xml:space="preserve"> </w:t>
      </w:r>
      <w:r w:rsidRPr="00A60E95">
        <w:rPr>
          <w:color w:val="000000" w:themeColor="text1"/>
        </w:rPr>
        <w:t>New York:</w:t>
      </w:r>
      <w:r w:rsidR="00D22CC8" w:rsidRPr="00A60E95">
        <w:rPr>
          <w:color w:val="000000" w:themeColor="text1"/>
        </w:rPr>
        <w:t xml:space="preserve"> </w:t>
      </w:r>
      <w:r w:rsidRPr="00A60E95">
        <w:rPr>
          <w:color w:val="000000" w:themeColor="text1"/>
        </w:rPr>
        <w:t>Basic Books.</w:t>
      </w:r>
    </w:p>
    <w:p w14:paraId="6218E07E" w14:textId="77777777" w:rsidR="006B5561" w:rsidRPr="00A60E95" w:rsidRDefault="006B5561" w:rsidP="00A47711">
      <w:pPr>
        <w:pStyle w:val="ListParagraph"/>
        <w:ind w:left="900" w:hanging="180"/>
        <w:rPr>
          <w:color w:val="000000" w:themeColor="text1"/>
        </w:rPr>
      </w:pPr>
    </w:p>
    <w:p w14:paraId="54138609" w14:textId="04325FF2" w:rsidR="007367CE" w:rsidRPr="00A60E95" w:rsidRDefault="006B5561" w:rsidP="00833CFD">
      <w:pPr>
        <w:pStyle w:val="ListParagraph"/>
        <w:ind w:left="900" w:hanging="180"/>
        <w:rPr>
          <w:color w:val="000000" w:themeColor="text1"/>
        </w:rPr>
      </w:pPr>
      <w:r w:rsidRPr="00A60E95">
        <w:rPr>
          <w:color w:val="000000" w:themeColor="text1"/>
        </w:rPr>
        <w:t xml:space="preserve">Doane, J.A. &amp; </w:t>
      </w:r>
      <w:r w:rsidRPr="00A60E95">
        <w:rPr>
          <w:b/>
          <w:color w:val="000000" w:themeColor="text1"/>
        </w:rPr>
        <w:t>Diamond, D.</w:t>
      </w:r>
      <w:r w:rsidRPr="00A60E95">
        <w:rPr>
          <w:color w:val="000000" w:themeColor="text1"/>
        </w:rPr>
        <w:t xml:space="preserve"> (1994).</w:t>
      </w:r>
      <w:r w:rsidR="00D22CC8" w:rsidRPr="00A60E95">
        <w:rPr>
          <w:color w:val="000000" w:themeColor="text1"/>
        </w:rPr>
        <w:t xml:space="preserve"> </w:t>
      </w:r>
      <w:r w:rsidRPr="00A60E95">
        <w:rPr>
          <w:color w:val="000000" w:themeColor="text1"/>
        </w:rPr>
        <w:t xml:space="preserve"> </w:t>
      </w:r>
      <w:r w:rsidRPr="00A60E95">
        <w:rPr>
          <w:i/>
          <w:color w:val="000000" w:themeColor="text1"/>
        </w:rPr>
        <w:t>Affect and Attachment in the Family: A Family Based Treatment of Major Psychiatric Disorder</w:t>
      </w:r>
      <w:r w:rsidRPr="00A60E95">
        <w:rPr>
          <w:color w:val="000000" w:themeColor="text1"/>
        </w:rPr>
        <w:t>.</w:t>
      </w:r>
      <w:r w:rsidR="00D22CC8" w:rsidRPr="00A60E95">
        <w:rPr>
          <w:color w:val="000000" w:themeColor="text1"/>
        </w:rPr>
        <w:t xml:space="preserve"> </w:t>
      </w:r>
      <w:r w:rsidRPr="00A60E95">
        <w:rPr>
          <w:color w:val="000000" w:themeColor="text1"/>
        </w:rPr>
        <w:t>New York:</w:t>
      </w:r>
      <w:r w:rsidR="00D22CC8" w:rsidRPr="00A60E95">
        <w:rPr>
          <w:color w:val="000000" w:themeColor="text1"/>
        </w:rPr>
        <w:t xml:space="preserve"> </w:t>
      </w:r>
      <w:r w:rsidRPr="00A60E95">
        <w:rPr>
          <w:color w:val="000000" w:themeColor="text1"/>
        </w:rPr>
        <w:t xml:space="preserve">Basic Books. </w:t>
      </w:r>
      <w:r w:rsidR="00387814" w:rsidRPr="00A60E95">
        <w:rPr>
          <w:color w:val="000000" w:themeColor="text1"/>
        </w:rPr>
        <w:t xml:space="preserve"> Italian translation:  (1995). </w:t>
      </w:r>
      <w:r w:rsidR="00387814" w:rsidRPr="00A60E95">
        <w:rPr>
          <w:i/>
          <w:color w:val="000000" w:themeColor="text1"/>
        </w:rPr>
        <w:t>Affetti e attaccamento nella famiglia:</w:t>
      </w:r>
      <w:r w:rsidR="00387814" w:rsidRPr="00A60E95">
        <w:rPr>
          <w:color w:val="000000" w:themeColor="text1"/>
        </w:rPr>
        <w:t xml:space="preserve"> </w:t>
      </w:r>
      <w:r w:rsidR="00387814" w:rsidRPr="00A60E95">
        <w:rPr>
          <w:i/>
          <w:color w:val="000000" w:themeColor="text1"/>
        </w:rPr>
        <w:t>Trattamento amiliare dei piugravi disturbi psichiatrici.</w:t>
      </w:r>
      <w:r w:rsidR="00387814" w:rsidRPr="00A60E95">
        <w:rPr>
          <w:color w:val="000000" w:themeColor="text1"/>
        </w:rPr>
        <w:t xml:space="preserve"> Italian edition, Raffaello Cortina Editore. </w:t>
      </w:r>
    </w:p>
    <w:p w14:paraId="1B976E1B" w14:textId="77777777" w:rsidR="00833CFD" w:rsidRPr="00A60E95" w:rsidRDefault="00833CFD" w:rsidP="00833CFD">
      <w:pPr>
        <w:pStyle w:val="ListParagraph"/>
        <w:ind w:left="900" w:hanging="180"/>
        <w:rPr>
          <w:color w:val="000000" w:themeColor="text1"/>
        </w:rPr>
      </w:pPr>
    </w:p>
    <w:p w14:paraId="0C09E575" w14:textId="3C0C7643" w:rsidR="007367CE" w:rsidRPr="00A60E95" w:rsidRDefault="006C2B3E" w:rsidP="00A47711">
      <w:pPr>
        <w:pStyle w:val="ListParagraph"/>
        <w:overflowPunct/>
        <w:autoSpaceDE/>
        <w:autoSpaceDN/>
        <w:adjustRightInd/>
        <w:ind w:left="0" w:firstLine="180"/>
        <w:textAlignment w:val="auto"/>
        <w:rPr>
          <w:color w:val="000000" w:themeColor="text1"/>
        </w:rPr>
      </w:pPr>
      <w:r w:rsidRPr="00A60E95">
        <w:rPr>
          <w:color w:val="000000" w:themeColor="text1"/>
        </w:rPr>
        <w:t>Edited Journal Issues</w:t>
      </w:r>
      <w:r w:rsidR="00823E3C" w:rsidRPr="00A60E95">
        <w:rPr>
          <w:color w:val="000000" w:themeColor="text1"/>
        </w:rPr>
        <w:t>:</w:t>
      </w:r>
    </w:p>
    <w:p w14:paraId="72B47957" w14:textId="77777777" w:rsidR="007367CE" w:rsidRPr="00A60E95" w:rsidRDefault="007367CE" w:rsidP="007367CE">
      <w:pPr>
        <w:pStyle w:val="ListParagraph"/>
        <w:ind w:left="1440"/>
        <w:rPr>
          <w:color w:val="000000" w:themeColor="text1"/>
        </w:rPr>
      </w:pPr>
    </w:p>
    <w:p w14:paraId="109FF585" w14:textId="77777777" w:rsidR="007367CE" w:rsidRPr="00A60E95" w:rsidRDefault="007367CE" w:rsidP="00A47711">
      <w:pPr>
        <w:pStyle w:val="ListParagraph"/>
        <w:overflowPunct/>
        <w:autoSpaceDE/>
        <w:autoSpaceDN/>
        <w:adjustRightInd/>
        <w:ind w:left="900" w:hanging="180"/>
        <w:textAlignment w:val="auto"/>
        <w:rPr>
          <w:color w:val="000000" w:themeColor="text1"/>
        </w:rPr>
      </w:pPr>
      <w:r w:rsidRPr="00A60E95">
        <w:rPr>
          <w:b/>
          <w:color w:val="000000" w:themeColor="text1"/>
        </w:rPr>
        <w:t>Diamond, D.,</w:t>
      </w:r>
      <w:r w:rsidRPr="00A60E95">
        <w:rPr>
          <w:color w:val="000000" w:themeColor="text1"/>
        </w:rPr>
        <w:t xml:space="preserve"> Wr</w:t>
      </w:r>
      <w:r w:rsidR="008D71C4" w:rsidRPr="00A60E95">
        <w:rPr>
          <w:color w:val="000000" w:themeColor="text1"/>
        </w:rPr>
        <w:t xml:space="preserve">ye, H. &amp; Sabbadini, A. (Eds.) </w:t>
      </w:r>
      <w:r w:rsidRPr="00A60E95">
        <w:rPr>
          <w:color w:val="000000" w:themeColor="text1"/>
        </w:rPr>
        <w:t>(2007)</w:t>
      </w:r>
      <w:r w:rsidR="008D71C4" w:rsidRPr="00A60E95">
        <w:rPr>
          <w:color w:val="000000" w:themeColor="text1"/>
        </w:rPr>
        <w:t>.</w:t>
      </w:r>
      <w:r w:rsidRPr="00A60E95">
        <w:rPr>
          <w:color w:val="000000" w:themeColor="text1"/>
        </w:rPr>
        <w:t xml:space="preserve"> Psychoanalytic visions of cinema/cine</w:t>
      </w:r>
      <w:r w:rsidR="008D71C4" w:rsidRPr="00A60E95">
        <w:rPr>
          <w:color w:val="000000" w:themeColor="text1"/>
        </w:rPr>
        <w:t>matic vision of psychoanalysis.</w:t>
      </w:r>
      <w:r w:rsidRPr="00A60E95">
        <w:rPr>
          <w:color w:val="000000" w:themeColor="text1"/>
        </w:rPr>
        <w:t xml:space="preserve"> </w:t>
      </w:r>
      <w:r w:rsidRPr="00A60E95">
        <w:rPr>
          <w:i/>
          <w:color w:val="000000" w:themeColor="text1"/>
        </w:rPr>
        <w:t>Psychoanalytic Inquiry.</w:t>
      </w:r>
      <w:r w:rsidR="008D71C4" w:rsidRPr="00A60E95">
        <w:rPr>
          <w:color w:val="000000" w:themeColor="text1"/>
        </w:rPr>
        <w:t xml:space="preserve"> </w:t>
      </w:r>
      <w:r w:rsidRPr="00A60E95">
        <w:rPr>
          <w:color w:val="000000" w:themeColor="text1"/>
        </w:rPr>
        <w:t>27:4</w:t>
      </w:r>
      <w:r w:rsidR="0018049D" w:rsidRPr="00A60E95">
        <w:rPr>
          <w:color w:val="000000" w:themeColor="text1"/>
        </w:rPr>
        <w:t>. Philadelphia</w:t>
      </w:r>
      <w:r w:rsidRPr="00A60E95">
        <w:rPr>
          <w:color w:val="000000" w:themeColor="text1"/>
        </w:rPr>
        <w:t>, PA.:</w:t>
      </w:r>
      <w:r w:rsidR="00D22CC8" w:rsidRPr="00A60E95">
        <w:rPr>
          <w:color w:val="000000" w:themeColor="text1"/>
        </w:rPr>
        <w:t xml:space="preserve"> </w:t>
      </w:r>
      <w:r w:rsidRPr="00A60E95">
        <w:rPr>
          <w:color w:val="000000" w:themeColor="text1"/>
        </w:rPr>
        <w:t>Routledge Press.</w:t>
      </w:r>
      <w:r w:rsidR="00D22CC8" w:rsidRPr="00A60E95">
        <w:rPr>
          <w:color w:val="000000" w:themeColor="text1"/>
        </w:rPr>
        <w:t xml:space="preserve"> </w:t>
      </w:r>
    </w:p>
    <w:p w14:paraId="639AACFB" w14:textId="77777777" w:rsidR="007367CE" w:rsidRPr="00A60E95" w:rsidRDefault="007367CE" w:rsidP="00A47711">
      <w:pPr>
        <w:pStyle w:val="ListParagraph"/>
        <w:ind w:left="900" w:hanging="180"/>
        <w:rPr>
          <w:color w:val="000000" w:themeColor="text1"/>
        </w:rPr>
      </w:pPr>
    </w:p>
    <w:p w14:paraId="3FEB05D4" w14:textId="10B42B61" w:rsidR="007367CE" w:rsidRPr="00A60E95" w:rsidRDefault="007367CE" w:rsidP="00A47711">
      <w:pPr>
        <w:pStyle w:val="ListParagraph"/>
        <w:overflowPunct/>
        <w:autoSpaceDE/>
        <w:autoSpaceDN/>
        <w:adjustRightInd/>
        <w:ind w:left="900" w:hanging="180"/>
        <w:textAlignment w:val="auto"/>
        <w:rPr>
          <w:color w:val="000000" w:themeColor="text1"/>
        </w:rPr>
      </w:pPr>
      <w:r w:rsidRPr="00A60E95">
        <w:rPr>
          <w:b/>
          <w:color w:val="000000" w:themeColor="text1"/>
        </w:rPr>
        <w:t>Diamond, D.,</w:t>
      </w:r>
      <w:r w:rsidR="008D71C4" w:rsidRPr="00A60E95">
        <w:rPr>
          <w:color w:val="000000" w:themeColor="text1"/>
        </w:rPr>
        <w:t xml:space="preserve"> Blatt, S., &amp; Lichtenberg, J. (Eds.) (2003). </w:t>
      </w:r>
      <w:r w:rsidRPr="00A60E95">
        <w:rPr>
          <w:color w:val="000000" w:themeColor="text1"/>
        </w:rPr>
        <w:t>Attachment research and psychoanalysis III: Further reflections on theory a</w:t>
      </w:r>
      <w:r w:rsidR="008D71C4" w:rsidRPr="00A60E95">
        <w:rPr>
          <w:color w:val="000000" w:themeColor="text1"/>
        </w:rPr>
        <w:t xml:space="preserve">nd clinical experience. 23:1. </w:t>
      </w:r>
      <w:r w:rsidRPr="00A60E95">
        <w:rPr>
          <w:i/>
          <w:color w:val="000000" w:themeColor="text1"/>
        </w:rPr>
        <w:t>Psychoanalytic Inquiry.</w:t>
      </w:r>
      <w:r w:rsidRPr="00A60E95">
        <w:rPr>
          <w:color w:val="000000" w:themeColor="text1"/>
        </w:rPr>
        <w:t xml:space="preserve"> Hillsdale, N.J.: Analytic Press.</w:t>
      </w:r>
    </w:p>
    <w:p w14:paraId="6AF0D7AA" w14:textId="348E9423" w:rsidR="00452DC9" w:rsidRPr="00A60E95" w:rsidRDefault="00452DC9" w:rsidP="00A47711">
      <w:pPr>
        <w:pStyle w:val="ListParagraph"/>
        <w:overflowPunct/>
        <w:autoSpaceDE/>
        <w:autoSpaceDN/>
        <w:adjustRightInd/>
        <w:ind w:left="900" w:hanging="180"/>
        <w:textAlignment w:val="auto"/>
        <w:rPr>
          <w:color w:val="000000" w:themeColor="text1"/>
        </w:rPr>
      </w:pPr>
    </w:p>
    <w:p w14:paraId="4A5F4A37" w14:textId="4AB00DBA" w:rsidR="007367CE" w:rsidRPr="00A60E95" w:rsidRDefault="007367CE" w:rsidP="00A47711">
      <w:pPr>
        <w:pStyle w:val="ListParagraph"/>
        <w:overflowPunct/>
        <w:autoSpaceDE/>
        <w:autoSpaceDN/>
        <w:adjustRightInd/>
        <w:ind w:left="900" w:hanging="180"/>
        <w:textAlignment w:val="auto"/>
        <w:rPr>
          <w:color w:val="000000" w:themeColor="text1"/>
        </w:rPr>
      </w:pPr>
      <w:r w:rsidRPr="00A60E95">
        <w:rPr>
          <w:b/>
          <w:color w:val="000000" w:themeColor="text1"/>
        </w:rPr>
        <w:t>Diamond, D.,</w:t>
      </w:r>
      <w:r w:rsidRPr="00A60E95">
        <w:rPr>
          <w:color w:val="000000" w:themeColor="text1"/>
        </w:rPr>
        <w:t xml:space="preserve"> &amp; Blatt, S. J. (Eds.)</w:t>
      </w:r>
      <w:r w:rsidR="008D71C4" w:rsidRPr="00A60E95">
        <w:rPr>
          <w:color w:val="000000" w:themeColor="text1"/>
        </w:rPr>
        <w:t xml:space="preserve"> (1999). </w:t>
      </w:r>
      <w:r w:rsidRPr="00A60E95">
        <w:rPr>
          <w:color w:val="000000" w:themeColor="text1"/>
        </w:rPr>
        <w:t xml:space="preserve">Attachment research and psychoanalysis II: Clinical implications. </w:t>
      </w:r>
      <w:r w:rsidRPr="00A60E95">
        <w:rPr>
          <w:i/>
          <w:color w:val="000000" w:themeColor="text1"/>
        </w:rPr>
        <w:t xml:space="preserve">Psychoanalytic Inquiry, </w:t>
      </w:r>
      <w:r w:rsidRPr="00A60E95">
        <w:rPr>
          <w:color w:val="000000" w:themeColor="text1"/>
        </w:rPr>
        <w:t>19</w:t>
      </w:r>
      <w:r w:rsidRPr="00A60E95">
        <w:rPr>
          <w:i/>
          <w:color w:val="000000" w:themeColor="text1"/>
        </w:rPr>
        <w:t>:</w:t>
      </w:r>
      <w:r w:rsidR="008D71C4" w:rsidRPr="00A60E95">
        <w:rPr>
          <w:color w:val="000000" w:themeColor="text1"/>
        </w:rPr>
        <w:t xml:space="preserve">5. </w:t>
      </w:r>
      <w:r w:rsidRPr="00A60E95">
        <w:rPr>
          <w:color w:val="000000" w:themeColor="text1"/>
        </w:rPr>
        <w:t>Hillsdale, NJ: Analytic Press.</w:t>
      </w:r>
    </w:p>
    <w:p w14:paraId="5F0B74CE" w14:textId="558CF3AD" w:rsidR="007612CD" w:rsidRPr="00A60E95" w:rsidRDefault="007612CD" w:rsidP="00A47711">
      <w:pPr>
        <w:pStyle w:val="ListParagraph"/>
        <w:overflowPunct/>
        <w:autoSpaceDE/>
        <w:autoSpaceDN/>
        <w:adjustRightInd/>
        <w:ind w:left="900" w:hanging="180"/>
        <w:textAlignment w:val="auto"/>
        <w:rPr>
          <w:color w:val="000000" w:themeColor="text1"/>
        </w:rPr>
      </w:pPr>
    </w:p>
    <w:p w14:paraId="44DD8624" w14:textId="77777777" w:rsidR="007612CD" w:rsidRPr="00A60E95" w:rsidRDefault="007612CD" w:rsidP="007612CD">
      <w:pPr>
        <w:pStyle w:val="ListParagraph"/>
        <w:ind w:left="900" w:hanging="180"/>
        <w:rPr>
          <w:color w:val="000000" w:themeColor="text1"/>
        </w:rPr>
      </w:pPr>
      <w:r w:rsidRPr="00A60E95">
        <w:rPr>
          <w:b/>
          <w:color w:val="000000" w:themeColor="text1"/>
        </w:rPr>
        <w:t>Diamond, D.,</w:t>
      </w:r>
      <w:r w:rsidRPr="00A60E95">
        <w:rPr>
          <w:color w:val="000000" w:themeColor="text1"/>
        </w:rPr>
        <w:t xml:space="preserve"> &amp; Blatt, S. J. (Eds.) (1999). Attachment research and psychoanalysis, I: Theoretical considerations, </w:t>
      </w:r>
      <w:r w:rsidRPr="00A60E95">
        <w:rPr>
          <w:i/>
          <w:color w:val="000000" w:themeColor="text1"/>
        </w:rPr>
        <w:t>Psychoanalytic Inquiry.</w:t>
      </w:r>
      <w:r w:rsidRPr="00A60E95">
        <w:rPr>
          <w:color w:val="000000" w:themeColor="text1"/>
        </w:rPr>
        <w:t>19:4. Hillsdale, NJ: Analytic Press.</w:t>
      </w:r>
    </w:p>
    <w:p w14:paraId="44AEF33A" w14:textId="77777777" w:rsidR="007367CE" w:rsidRPr="00A60E95" w:rsidRDefault="007367CE" w:rsidP="00A47711">
      <w:pPr>
        <w:ind w:left="900" w:hanging="180"/>
        <w:rPr>
          <w:color w:val="000000" w:themeColor="text1"/>
          <w:sz w:val="20"/>
          <w:szCs w:val="20"/>
        </w:rPr>
      </w:pPr>
    </w:p>
    <w:p w14:paraId="06B5CA58" w14:textId="77777777" w:rsidR="007367CE" w:rsidRPr="00A60E95" w:rsidRDefault="007367CE" w:rsidP="00A47711">
      <w:pPr>
        <w:pStyle w:val="ListParagraph"/>
        <w:overflowPunct/>
        <w:autoSpaceDE/>
        <w:autoSpaceDN/>
        <w:adjustRightInd/>
        <w:ind w:left="900" w:hanging="180"/>
        <w:textAlignment w:val="auto"/>
        <w:rPr>
          <w:color w:val="000000" w:themeColor="text1"/>
        </w:rPr>
      </w:pPr>
      <w:r w:rsidRPr="00A60E95">
        <w:rPr>
          <w:b/>
          <w:color w:val="000000" w:themeColor="text1"/>
        </w:rPr>
        <w:t>Diamond, D.</w:t>
      </w:r>
      <w:r w:rsidR="008D71C4" w:rsidRPr="00A60E95">
        <w:rPr>
          <w:color w:val="000000" w:themeColor="text1"/>
        </w:rPr>
        <w:t xml:space="preserve"> &amp; Wrye, H. (Eds.) </w:t>
      </w:r>
      <w:r w:rsidRPr="00A60E95">
        <w:rPr>
          <w:color w:val="000000" w:themeColor="text1"/>
        </w:rPr>
        <w:t xml:space="preserve">(1998). Projections of psychic reality: A centennial of film and psychoanalysis. </w:t>
      </w:r>
      <w:r w:rsidRPr="00A60E95">
        <w:rPr>
          <w:i/>
          <w:color w:val="000000" w:themeColor="text1"/>
        </w:rPr>
        <w:t>Psychoanalytic Inquiry,</w:t>
      </w:r>
      <w:r w:rsidRPr="00A60E95">
        <w:rPr>
          <w:color w:val="000000" w:themeColor="text1"/>
        </w:rPr>
        <w:t xml:space="preserve"> 18.</w:t>
      </w:r>
      <w:r w:rsidR="00D22CC8" w:rsidRPr="00A60E95">
        <w:rPr>
          <w:color w:val="000000" w:themeColor="text1"/>
        </w:rPr>
        <w:t xml:space="preserve"> </w:t>
      </w:r>
      <w:r w:rsidRPr="00A60E95">
        <w:rPr>
          <w:color w:val="000000" w:themeColor="text1"/>
        </w:rPr>
        <w:t>Hillsdale, N.J.:</w:t>
      </w:r>
      <w:r w:rsidR="00D22CC8" w:rsidRPr="00A60E95">
        <w:rPr>
          <w:color w:val="000000" w:themeColor="text1"/>
        </w:rPr>
        <w:t xml:space="preserve"> </w:t>
      </w:r>
      <w:r w:rsidRPr="00A60E95">
        <w:rPr>
          <w:color w:val="000000" w:themeColor="text1"/>
        </w:rPr>
        <w:t>Analytic Press.</w:t>
      </w:r>
    </w:p>
    <w:p w14:paraId="07205662" w14:textId="77777777" w:rsidR="00E255E2" w:rsidRPr="00A60E95" w:rsidRDefault="00E255E2" w:rsidP="00A47711">
      <w:pPr>
        <w:pStyle w:val="ListParagraph"/>
        <w:overflowPunct/>
        <w:autoSpaceDE/>
        <w:autoSpaceDN/>
        <w:adjustRightInd/>
        <w:ind w:left="900" w:hanging="180"/>
        <w:textAlignment w:val="auto"/>
        <w:rPr>
          <w:color w:val="000000" w:themeColor="text1"/>
        </w:rPr>
      </w:pPr>
    </w:p>
    <w:p w14:paraId="7E9E9ADB" w14:textId="77777777" w:rsidR="00E255E2" w:rsidRPr="00A60E95" w:rsidRDefault="00E255E2" w:rsidP="00A47711">
      <w:pPr>
        <w:pStyle w:val="ListParagraph"/>
        <w:overflowPunct/>
        <w:autoSpaceDE/>
        <w:autoSpaceDN/>
        <w:adjustRightInd/>
        <w:ind w:left="900" w:hanging="180"/>
        <w:textAlignment w:val="auto"/>
        <w:rPr>
          <w:color w:val="000000" w:themeColor="text1"/>
        </w:rPr>
      </w:pPr>
      <w:r w:rsidRPr="00A60E95">
        <w:rPr>
          <w:color w:val="000000" w:themeColor="text1"/>
        </w:rPr>
        <w:t xml:space="preserve">Appelbaum, A. H. &amp; </w:t>
      </w:r>
      <w:r w:rsidRPr="00A60E95">
        <w:rPr>
          <w:b/>
          <w:bCs/>
          <w:color w:val="000000" w:themeColor="text1"/>
        </w:rPr>
        <w:t xml:space="preserve">Diamond, D. </w:t>
      </w:r>
      <w:r w:rsidR="008D71C4" w:rsidRPr="00A60E95">
        <w:rPr>
          <w:color w:val="000000" w:themeColor="text1"/>
        </w:rPr>
        <w:t>(Eds)</w:t>
      </w:r>
      <w:r w:rsidRPr="00A60E95">
        <w:rPr>
          <w:b/>
          <w:bCs/>
          <w:color w:val="000000" w:themeColor="text1"/>
        </w:rPr>
        <w:t xml:space="preserve"> </w:t>
      </w:r>
      <w:r w:rsidR="005955C6" w:rsidRPr="00A60E95">
        <w:rPr>
          <w:color w:val="000000" w:themeColor="text1"/>
        </w:rPr>
        <w:t>(1993).</w:t>
      </w:r>
      <w:r w:rsidR="005955C6" w:rsidRPr="00A60E95">
        <w:rPr>
          <w:b/>
          <w:bCs/>
          <w:color w:val="000000" w:themeColor="text1"/>
        </w:rPr>
        <w:t xml:space="preserve"> </w:t>
      </w:r>
      <w:r w:rsidRPr="00A60E95">
        <w:rPr>
          <w:color w:val="000000" w:themeColor="text1"/>
        </w:rPr>
        <w:t>The Impact of Gender on Transference and Countertransference.</w:t>
      </w:r>
      <w:r w:rsidR="00D22CC8" w:rsidRPr="00A60E95">
        <w:rPr>
          <w:color w:val="000000" w:themeColor="text1"/>
        </w:rPr>
        <w:t xml:space="preserve"> </w:t>
      </w:r>
      <w:r w:rsidRPr="00A60E95">
        <w:rPr>
          <w:i/>
          <w:color w:val="000000" w:themeColor="text1"/>
        </w:rPr>
        <w:t>Psychoanalytic Inquiry,</w:t>
      </w:r>
      <w:r w:rsidRPr="00A60E95">
        <w:rPr>
          <w:color w:val="000000" w:themeColor="text1"/>
        </w:rPr>
        <w:t xml:space="preserve"> </w:t>
      </w:r>
      <w:r w:rsidRPr="00A60E95">
        <w:rPr>
          <w:i/>
          <w:color w:val="000000" w:themeColor="text1"/>
        </w:rPr>
        <w:t>13</w:t>
      </w:r>
      <w:r w:rsidRPr="00A60E95">
        <w:rPr>
          <w:color w:val="000000" w:themeColor="text1"/>
        </w:rPr>
        <w:t>.</w:t>
      </w:r>
      <w:r w:rsidR="00D22CC8" w:rsidRPr="00A60E95">
        <w:rPr>
          <w:color w:val="000000" w:themeColor="text1"/>
        </w:rPr>
        <w:t xml:space="preserve"> </w:t>
      </w:r>
      <w:r w:rsidRPr="00A60E95">
        <w:rPr>
          <w:color w:val="000000" w:themeColor="text1"/>
        </w:rPr>
        <w:t>Hillsdale, N.J:</w:t>
      </w:r>
      <w:r w:rsidR="00D22CC8" w:rsidRPr="00A60E95">
        <w:rPr>
          <w:color w:val="000000" w:themeColor="text1"/>
        </w:rPr>
        <w:t xml:space="preserve"> </w:t>
      </w:r>
      <w:r w:rsidRPr="00A60E95">
        <w:rPr>
          <w:color w:val="000000" w:themeColor="text1"/>
        </w:rPr>
        <w:t>Analytic Press.</w:t>
      </w:r>
      <w:r w:rsidRPr="00A60E95">
        <w:rPr>
          <w:b/>
          <w:bCs/>
          <w:color w:val="000000" w:themeColor="text1"/>
        </w:rPr>
        <w:t xml:space="preserve"> </w:t>
      </w:r>
    </w:p>
    <w:p w14:paraId="04CEC4F7" w14:textId="63443910" w:rsidR="00B02C3F" w:rsidRPr="007E5E28" w:rsidRDefault="006B5561" w:rsidP="007E5E28">
      <w:pPr>
        <w:pStyle w:val="CV2"/>
        <w:tabs>
          <w:tab w:val="left" w:pos="1260"/>
        </w:tabs>
        <w:spacing w:before="100" w:beforeAutospacing="1" w:after="100" w:afterAutospacing="1"/>
        <w:ind w:firstLine="180"/>
        <w:rPr>
          <w:rFonts w:ascii="Times New Roman" w:hAnsi="Times New Roman"/>
          <w:color w:val="000000" w:themeColor="text1"/>
          <w:sz w:val="20"/>
          <w:shd w:val="clear" w:color="auto" w:fill="FFFFFF"/>
        </w:rPr>
      </w:pPr>
      <w:r w:rsidRPr="00A60E95">
        <w:rPr>
          <w:rFonts w:ascii="Times New Roman" w:hAnsi="Times New Roman"/>
          <w:color w:val="000000" w:themeColor="text1"/>
          <w:sz w:val="20"/>
          <w:shd w:val="clear" w:color="auto" w:fill="FFFFFF"/>
        </w:rPr>
        <w:t>Book Chapters</w:t>
      </w:r>
      <w:r w:rsidR="00823E3C" w:rsidRPr="00A60E95">
        <w:rPr>
          <w:rFonts w:ascii="Times New Roman" w:hAnsi="Times New Roman"/>
          <w:color w:val="000000" w:themeColor="text1"/>
          <w:sz w:val="20"/>
          <w:shd w:val="clear" w:color="auto" w:fill="FFFFFF"/>
        </w:rPr>
        <w:t>:</w:t>
      </w:r>
      <w:r w:rsidRPr="00A60E95">
        <w:rPr>
          <w:rFonts w:ascii="Times New Roman" w:hAnsi="Times New Roman"/>
          <w:color w:val="000000" w:themeColor="text1"/>
          <w:sz w:val="20"/>
          <w:shd w:val="clear" w:color="auto" w:fill="FFFFFF"/>
        </w:rPr>
        <w:t xml:space="preserve"> </w:t>
      </w:r>
    </w:p>
    <w:p w14:paraId="0900B737" w14:textId="5425C8BD" w:rsidR="00914101" w:rsidRPr="00A60E95" w:rsidRDefault="00B02C3F" w:rsidP="00914101">
      <w:pPr>
        <w:ind w:left="900" w:hanging="180"/>
        <w:rPr>
          <w:bCs/>
          <w:color w:val="000000" w:themeColor="text1"/>
          <w:sz w:val="20"/>
          <w:szCs w:val="20"/>
        </w:rPr>
      </w:pPr>
      <w:r w:rsidRPr="00A60E95">
        <w:rPr>
          <w:b/>
          <w:color w:val="000000" w:themeColor="text1"/>
          <w:sz w:val="20"/>
          <w:szCs w:val="20"/>
          <w:lang w:val="en-GB"/>
        </w:rPr>
        <w:lastRenderedPageBreak/>
        <w:t>Diamond, D.</w:t>
      </w:r>
      <w:r w:rsidRPr="00A60E95">
        <w:rPr>
          <w:bCs/>
          <w:color w:val="000000" w:themeColor="text1"/>
          <w:sz w:val="20"/>
          <w:szCs w:val="20"/>
          <w:lang w:val="en-GB"/>
        </w:rPr>
        <w:t xml:space="preserve"> (2021).  Narzissmus als klinisches und</w:t>
      </w:r>
      <w:r w:rsidR="00B14319" w:rsidRPr="00A60E95">
        <w:rPr>
          <w:bCs/>
          <w:color w:val="000000" w:themeColor="text1"/>
          <w:sz w:val="20"/>
          <w:szCs w:val="20"/>
          <w:lang w:val="en-GB"/>
        </w:rPr>
        <w:t xml:space="preserve"> </w:t>
      </w:r>
      <w:r w:rsidRPr="00A60E95">
        <w:rPr>
          <w:bCs/>
          <w:color w:val="000000" w:themeColor="text1"/>
          <w:sz w:val="20"/>
          <w:szCs w:val="20"/>
          <w:lang w:val="en-GB"/>
        </w:rPr>
        <w:t xml:space="preserve">gesellschaftliches Phenomen.  </w:t>
      </w:r>
      <w:r w:rsidR="00914101" w:rsidRPr="00A60E95">
        <w:rPr>
          <w:bCs/>
          <w:color w:val="000000" w:themeColor="text1"/>
          <w:sz w:val="20"/>
          <w:szCs w:val="20"/>
        </w:rPr>
        <w:t xml:space="preserve">In Doering, S., Hartmann, H. P., &amp; Kernberg, O. F. (Eds.). </w:t>
      </w:r>
      <w:r w:rsidR="00914101" w:rsidRPr="00A60E95">
        <w:rPr>
          <w:bCs/>
          <w:i/>
          <w:iCs/>
          <w:color w:val="000000" w:themeColor="text1"/>
          <w:sz w:val="20"/>
          <w:szCs w:val="20"/>
        </w:rPr>
        <w:t>Narzissmus: Grundlagen-Störungsbilder-Therapie</w:t>
      </w:r>
      <w:r w:rsidR="00914101" w:rsidRPr="00A60E95">
        <w:rPr>
          <w:bCs/>
          <w:color w:val="000000" w:themeColor="text1"/>
          <w:sz w:val="20"/>
          <w:szCs w:val="20"/>
        </w:rPr>
        <w:t xml:space="preserve">. (pp. </w:t>
      </w:r>
      <w:r w:rsidR="00914101" w:rsidRPr="00A60E95">
        <w:rPr>
          <w:bCs/>
          <w:i/>
          <w:color w:val="000000" w:themeColor="text1"/>
          <w:sz w:val="20"/>
          <w:szCs w:val="20"/>
        </w:rPr>
        <w:t xml:space="preserve">therapie </w:t>
      </w:r>
      <w:r w:rsidR="00914101" w:rsidRPr="00A60E95">
        <w:rPr>
          <w:bCs/>
          <w:color w:val="000000" w:themeColor="text1"/>
          <w:sz w:val="20"/>
          <w:szCs w:val="20"/>
        </w:rPr>
        <w:t>(pp. 574-596). Klett-Cotta.</w:t>
      </w:r>
    </w:p>
    <w:p w14:paraId="4892D1E0" w14:textId="77777777" w:rsidR="00914101" w:rsidRPr="00A60E95" w:rsidRDefault="00914101" w:rsidP="00914101">
      <w:pPr>
        <w:ind w:left="900" w:hanging="180"/>
        <w:rPr>
          <w:bCs/>
          <w:color w:val="000000" w:themeColor="text1"/>
          <w:sz w:val="20"/>
          <w:szCs w:val="20"/>
        </w:rPr>
      </w:pPr>
    </w:p>
    <w:p w14:paraId="4C08CF2A" w14:textId="77777777" w:rsidR="00914101" w:rsidRPr="00A60E95" w:rsidRDefault="00B02C3F" w:rsidP="00914101">
      <w:pPr>
        <w:ind w:left="900" w:hanging="180"/>
        <w:rPr>
          <w:bCs/>
          <w:color w:val="000000" w:themeColor="text1"/>
          <w:sz w:val="20"/>
          <w:szCs w:val="20"/>
        </w:rPr>
      </w:pPr>
      <w:r w:rsidRPr="00A60E95">
        <w:rPr>
          <w:bCs/>
          <w:color w:val="000000" w:themeColor="text1"/>
          <w:sz w:val="20"/>
          <w:szCs w:val="20"/>
          <w:lang w:val="en-GB"/>
        </w:rPr>
        <w:t xml:space="preserve">Meehan, K. &amp; </w:t>
      </w:r>
      <w:r w:rsidRPr="00A60E95">
        <w:rPr>
          <w:b/>
          <w:color w:val="000000" w:themeColor="text1"/>
          <w:sz w:val="20"/>
          <w:szCs w:val="20"/>
          <w:lang w:val="en-GB"/>
        </w:rPr>
        <w:t>Diamond, D</w:t>
      </w:r>
      <w:r w:rsidRPr="00A60E95">
        <w:rPr>
          <w:bCs/>
          <w:color w:val="000000" w:themeColor="text1"/>
          <w:sz w:val="20"/>
          <w:szCs w:val="20"/>
          <w:lang w:val="en-GB"/>
        </w:rPr>
        <w:t xml:space="preserve">.  (2021).  Narzissmus und Personlichkeitsdimensionen. </w:t>
      </w:r>
      <w:r w:rsidR="00275F6D" w:rsidRPr="00A60E95">
        <w:rPr>
          <w:bCs/>
          <w:color w:val="000000" w:themeColor="text1"/>
          <w:sz w:val="20"/>
          <w:szCs w:val="20"/>
        </w:rPr>
        <w:t xml:space="preserve"> </w:t>
      </w:r>
      <w:r w:rsidR="00914101" w:rsidRPr="00A60E95">
        <w:rPr>
          <w:bCs/>
          <w:color w:val="000000" w:themeColor="text1"/>
          <w:sz w:val="20"/>
          <w:szCs w:val="20"/>
        </w:rPr>
        <w:t xml:space="preserve">In Doering, S., Hartmann, H. P., &amp; Kernberg, O. F. (Eds.). </w:t>
      </w:r>
      <w:r w:rsidR="00914101" w:rsidRPr="00A60E95">
        <w:rPr>
          <w:bCs/>
          <w:i/>
          <w:iCs/>
          <w:color w:val="000000" w:themeColor="text1"/>
          <w:sz w:val="20"/>
          <w:szCs w:val="20"/>
        </w:rPr>
        <w:t>Narzissmus: Grundlagen-Störungsbilder-Therapie</w:t>
      </w:r>
      <w:r w:rsidR="00914101" w:rsidRPr="00A60E95">
        <w:rPr>
          <w:bCs/>
          <w:color w:val="000000" w:themeColor="text1"/>
          <w:sz w:val="20"/>
          <w:szCs w:val="20"/>
        </w:rPr>
        <w:t>.</w:t>
      </w:r>
      <w:r w:rsidR="00275F6D" w:rsidRPr="00A60E95">
        <w:rPr>
          <w:bCs/>
          <w:i/>
          <w:color w:val="000000" w:themeColor="text1"/>
          <w:sz w:val="20"/>
          <w:szCs w:val="20"/>
        </w:rPr>
        <w:t xml:space="preserve"> </w:t>
      </w:r>
      <w:r w:rsidR="00275F6D" w:rsidRPr="00A60E95">
        <w:rPr>
          <w:bCs/>
          <w:color w:val="000000" w:themeColor="text1"/>
          <w:sz w:val="20"/>
          <w:szCs w:val="20"/>
        </w:rPr>
        <w:t xml:space="preserve">(pp. </w:t>
      </w:r>
      <w:r w:rsidR="00B14319" w:rsidRPr="00A60E95">
        <w:rPr>
          <w:bCs/>
          <w:color w:val="000000" w:themeColor="text1"/>
          <w:sz w:val="20"/>
          <w:szCs w:val="20"/>
        </w:rPr>
        <w:t>6</w:t>
      </w:r>
      <w:r w:rsidR="00760C17" w:rsidRPr="00A60E95">
        <w:rPr>
          <w:bCs/>
          <w:color w:val="000000" w:themeColor="text1"/>
          <w:sz w:val="20"/>
          <w:szCs w:val="20"/>
        </w:rPr>
        <w:t>9</w:t>
      </w:r>
      <w:r w:rsidR="00B14319" w:rsidRPr="00A60E95">
        <w:rPr>
          <w:bCs/>
          <w:color w:val="000000" w:themeColor="text1"/>
          <w:sz w:val="20"/>
          <w:szCs w:val="20"/>
        </w:rPr>
        <w:t>-</w:t>
      </w:r>
      <w:r w:rsidR="00760C17" w:rsidRPr="00A60E95">
        <w:rPr>
          <w:bCs/>
          <w:color w:val="000000" w:themeColor="text1"/>
          <w:sz w:val="20"/>
          <w:szCs w:val="20"/>
        </w:rPr>
        <w:t>70</w:t>
      </w:r>
      <w:r w:rsidR="00275F6D" w:rsidRPr="00A60E95">
        <w:rPr>
          <w:bCs/>
          <w:color w:val="000000" w:themeColor="text1"/>
          <w:sz w:val="20"/>
          <w:szCs w:val="20"/>
        </w:rPr>
        <w:t xml:space="preserve">). </w:t>
      </w:r>
      <w:r w:rsidR="00914101" w:rsidRPr="00A60E95">
        <w:rPr>
          <w:bCs/>
          <w:color w:val="000000" w:themeColor="text1"/>
          <w:sz w:val="20"/>
          <w:szCs w:val="20"/>
        </w:rPr>
        <w:t xml:space="preserve"> Klett-Cotta.</w:t>
      </w:r>
    </w:p>
    <w:p w14:paraId="24770940" w14:textId="2A3AB302" w:rsidR="00275F6D" w:rsidRPr="00A60E95" w:rsidRDefault="00275F6D" w:rsidP="00275F6D">
      <w:pPr>
        <w:ind w:left="900" w:hanging="180"/>
        <w:rPr>
          <w:bCs/>
          <w:color w:val="000000" w:themeColor="text1"/>
          <w:sz w:val="20"/>
          <w:szCs w:val="20"/>
        </w:rPr>
      </w:pPr>
    </w:p>
    <w:p w14:paraId="7A93829F" w14:textId="77777777" w:rsidR="007E5E28" w:rsidRDefault="007E5E28" w:rsidP="00275F6D">
      <w:pPr>
        <w:ind w:left="900" w:hanging="180"/>
        <w:rPr>
          <w:b/>
          <w:color w:val="000000" w:themeColor="text1"/>
          <w:sz w:val="20"/>
          <w:szCs w:val="20"/>
          <w:lang w:val="en-GB"/>
        </w:rPr>
      </w:pPr>
    </w:p>
    <w:p w14:paraId="595BD2AB" w14:textId="34D47BF1" w:rsidR="00914101" w:rsidRPr="007E5E28" w:rsidRDefault="00B14319" w:rsidP="007E5E28">
      <w:pPr>
        <w:ind w:left="900" w:hanging="180"/>
        <w:rPr>
          <w:bCs/>
          <w:color w:val="000000" w:themeColor="text1"/>
          <w:sz w:val="20"/>
          <w:szCs w:val="20"/>
          <w:lang w:val="en-GB"/>
        </w:rPr>
      </w:pPr>
      <w:r w:rsidRPr="00A60E95">
        <w:rPr>
          <w:b/>
          <w:color w:val="000000" w:themeColor="text1"/>
          <w:sz w:val="20"/>
          <w:szCs w:val="20"/>
          <w:lang w:val="en-GB"/>
        </w:rPr>
        <w:t>Diamond, D</w:t>
      </w:r>
      <w:r w:rsidRPr="00A60E95">
        <w:rPr>
          <w:bCs/>
          <w:color w:val="000000" w:themeColor="text1"/>
          <w:sz w:val="20"/>
          <w:szCs w:val="20"/>
          <w:lang w:val="en-GB"/>
        </w:rPr>
        <w:t xml:space="preserve">., Yeomans, F. &amp; Levy, K.  </w:t>
      </w:r>
      <w:r w:rsidR="00275F6D" w:rsidRPr="00A60E95">
        <w:rPr>
          <w:bCs/>
          <w:color w:val="000000" w:themeColor="text1"/>
          <w:sz w:val="20"/>
          <w:szCs w:val="20"/>
          <w:lang w:val="en-GB"/>
        </w:rPr>
        <w:t>Psychodynamische Psychotherapie</w:t>
      </w:r>
      <w:r w:rsidR="007E5E28">
        <w:rPr>
          <w:bCs/>
          <w:color w:val="000000" w:themeColor="text1"/>
          <w:sz w:val="20"/>
          <w:szCs w:val="20"/>
          <w:lang w:val="en-GB"/>
        </w:rPr>
        <w:t xml:space="preserve"> </w:t>
      </w:r>
      <w:r w:rsidR="00275F6D" w:rsidRPr="00A60E95">
        <w:rPr>
          <w:bCs/>
          <w:color w:val="000000" w:themeColor="text1"/>
          <w:sz w:val="20"/>
          <w:szCs w:val="20"/>
          <w:lang w:val="en-GB"/>
        </w:rPr>
        <w:t>der narzisstischen Persnlichkeit</w:t>
      </w:r>
      <w:r w:rsidRPr="00A60E95">
        <w:rPr>
          <w:bCs/>
          <w:color w:val="000000" w:themeColor="text1"/>
          <w:sz w:val="20"/>
          <w:szCs w:val="20"/>
          <w:lang w:val="en-GB"/>
        </w:rPr>
        <w:t xml:space="preserve">.  (2021).  </w:t>
      </w:r>
      <w:r w:rsidR="00914101" w:rsidRPr="00A60E95">
        <w:rPr>
          <w:bCs/>
          <w:color w:val="000000" w:themeColor="text1"/>
          <w:sz w:val="20"/>
          <w:szCs w:val="20"/>
        </w:rPr>
        <w:t xml:space="preserve">In Doering, S., Hartmann, H. P., &amp; Kernberg, O. F. (Eds.). </w:t>
      </w:r>
      <w:r w:rsidR="00914101" w:rsidRPr="00A60E95">
        <w:rPr>
          <w:bCs/>
          <w:i/>
          <w:iCs/>
          <w:color w:val="000000" w:themeColor="text1"/>
          <w:sz w:val="20"/>
          <w:szCs w:val="20"/>
        </w:rPr>
        <w:t>Narzissmus: Grundlagen-Störungsbilder-Therapie</w:t>
      </w:r>
      <w:r w:rsidR="00914101" w:rsidRPr="00A60E95">
        <w:rPr>
          <w:bCs/>
          <w:color w:val="000000" w:themeColor="text1"/>
          <w:sz w:val="20"/>
          <w:szCs w:val="20"/>
        </w:rPr>
        <w:t>. (pp. 534-668).  Klett-Cotta.</w:t>
      </w:r>
    </w:p>
    <w:p w14:paraId="36F83279" w14:textId="4B4E0642" w:rsidR="00B14319" w:rsidRDefault="00B14319" w:rsidP="00B14319">
      <w:pPr>
        <w:ind w:left="900" w:hanging="180"/>
        <w:rPr>
          <w:bCs/>
          <w:color w:val="000000" w:themeColor="text1"/>
          <w:sz w:val="20"/>
          <w:szCs w:val="20"/>
          <w:lang w:val="en-GB"/>
        </w:rPr>
      </w:pPr>
    </w:p>
    <w:p w14:paraId="09E5234E" w14:textId="77777777" w:rsidR="007E5E28" w:rsidRPr="00A60E95" w:rsidRDefault="007E5E28" w:rsidP="007E5E28">
      <w:pPr>
        <w:ind w:left="900" w:hanging="180"/>
        <w:rPr>
          <w:bCs/>
          <w:color w:val="000000" w:themeColor="text1"/>
          <w:sz w:val="20"/>
          <w:szCs w:val="20"/>
        </w:rPr>
      </w:pPr>
      <w:r w:rsidRPr="00A60E95">
        <w:rPr>
          <w:b/>
          <w:color w:val="000000" w:themeColor="text1"/>
          <w:sz w:val="20"/>
          <w:szCs w:val="20"/>
        </w:rPr>
        <w:t>Diamond, D.</w:t>
      </w:r>
      <w:r w:rsidRPr="00A60E95">
        <w:rPr>
          <w:bCs/>
          <w:color w:val="000000" w:themeColor="text1"/>
          <w:sz w:val="20"/>
          <w:szCs w:val="20"/>
        </w:rPr>
        <w:t xml:space="preserve"> (2019). Social and psychological perspectives on narcissism and its disorders. In Doering, S., Hartmann, H. P., &amp; Kernberg, O. F. (Eds.). </w:t>
      </w:r>
      <w:r w:rsidRPr="00A60E95">
        <w:rPr>
          <w:bCs/>
          <w:i/>
          <w:iCs/>
          <w:color w:val="000000" w:themeColor="text1"/>
          <w:sz w:val="20"/>
          <w:szCs w:val="20"/>
        </w:rPr>
        <w:t>Narzissmus: Grundlagen-Störungsbilder-Therapie</w:t>
      </w:r>
      <w:r w:rsidRPr="00A60E95">
        <w:rPr>
          <w:bCs/>
          <w:color w:val="000000" w:themeColor="text1"/>
          <w:sz w:val="20"/>
          <w:szCs w:val="20"/>
        </w:rPr>
        <w:t>. (pp. 171-204). Klett-Cotta.</w:t>
      </w:r>
    </w:p>
    <w:p w14:paraId="0B52FDF4" w14:textId="77777777" w:rsidR="007E5E28" w:rsidRPr="00A60E95" w:rsidRDefault="007E5E28" w:rsidP="00B14319">
      <w:pPr>
        <w:ind w:left="900" w:hanging="180"/>
        <w:rPr>
          <w:bCs/>
          <w:color w:val="000000" w:themeColor="text1"/>
          <w:sz w:val="20"/>
          <w:szCs w:val="20"/>
          <w:lang w:val="en-GB"/>
        </w:rPr>
      </w:pPr>
    </w:p>
    <w:p w14:paraId="2E6474BA" w14:textId="49C1DC35" w:rsidR="003B369B" w:rsidRPr="00A60E95" w:rsidRDefault="003B369B" w:rsidP="003B369B">
      <w:pPr>
        <w:ind w:left="900" w:hanging="180"/>
        <w:rPr>
          <w:b/>
          <w:color w:val="000000" w:themeColor="text1"/>
          <w:sz w:val="20"/>
          <w:szCs w:val="20"/>
        </w:rPr>
      </w:pPr>
      <w:r w:rsidRPr="00A60E95">
        <w:rPr>
          <w:b/>
          <w:color w:val="000000" w:themeColor="text1"/>
          <w:sz w:val="20"/>
          <w:szCs w:val="20"/>
        </w:rPr>
        <w:t xml:space="preserve">Diamond, D., </w:t>
      </w:r>
      <w:r w:rsidRPr="00A60E95">
        <w:rPr>
          <w:color w:val="000000" w:themeColor="text1"/>
          <w:sz w:val="20"/>
          <w:szCs w:val="20"/>
        </w:rPr>
        <w:t>&amp; Jurist, E. (2018). Multiplicity, dissociation, and mentalization in Hannah Arendt by Pam Katz and Margarethe von Trotta. In </w:t>
      </w:r>
      <w:r w:rsidR="000D548A" w:rsidRPr="00A60E95">
        <w:rPr>
          <w:color w:val="000000" w:themeColor="text1"/>
          <w:sz w:val="20"/>
          <w:szCs w:val="20"/>
        </w:rPr>
        <w:t xml:space="preserve">D. Diamond &amp; B. Sklarew (Eds.), </w:t>
      </w:r>
      <w:r w:rsidRPr="00A60E95">
        <w:rPr>
          <w:i/>
          <w:iCs/>
          <w:color w:val="000000" w:themeColor="text1"/>
          <w:sz w:val="20"/>
          <w:szCs w:val="20"/>
        </w:rPr>
        <w:t>Cinematic Reflections on The Legacy of the Holocaust</w:t>
      </w:r>
      <w:r w:rsidRPr="00A60E95">
        <w:rPr>
          <w:color w:val="000000" w:themeColor="text1"/>
          <w:sz w:val="20"/>
          <w:szCs w:val="20"/>
        </w:rPr>
        <w:t> (pp. 85-121)</w:t>
      </w:r>
      <w:r w:rsidR="000D548A" w:rsidRPr="00A60E95">
        <w:rPr>
          <w:color w:val="000000" w:themeColor="text1"/>
          <w:sz w:val="20"/>
          <w:szCs w:val="20"/>
        </w:rPr>
        <w:t xml:space="preserve">: London &amp; New York: </w:t>
      </w:r>
      <w:r w:rsidRPr="00A60E95">
        <w:rPr>
          <w:color w:val="000000" w:themeColor="text1"/>
          <w:sz w:val="20"/>
          <w:szCs w:val="20"/>
        </w:rPr>
        <w:t>Routledge</w:t>
      </w:r>
      <w:r w:rsidRPr="00A60E95">
        <w:rPr>
          <w:b/>
          <w:color w:val="000000" w:themeColor="text1"/>
          <w:sz w:val="20"/>
          <w:szCs w:val="20"/>
        </w:rPr>
        <w:t>.</w:t>
      </w:r>
    </w:p>
    <w:p w14:paraId="5EDEE008" w14:textId="77777777" w:rsidR="003B369B" w:rsidRPr="00A60E95" w:rsidRDefault="003B369B" w:rsidP="003B369B">
      <w:pPr>
        <w:ind w:left="900" w:hanging="180"/>
        <w:rPr>
          <w:b/>
          <w:color w:val="000000" w:themeColor="text1"/>
          <w:sz w:val="20"/>
          <w:szCs w:val="20"/>
        </w:rPr>
      </w:pPr>
    </w:p>
    <w:p w14:paraId="2745724B" w14:textId="3CE64231" w:rsidR="003B369B" w:rsidRPr="00A60E95" w:rsidRDefault="003B369B" w:rsidP="003B369B">
      <w:pPr>
        <w:ind w:left="900" w:hanging="180"/>
        <w:rPr>
          <w:color w:val="000000" w:themeColor="text1"/>
          <w:sz w:val="20"/>
          <w:szCs w:val="20"/>
        </w:rPr>
      </w:pPr>
      <w:r w:rsidRPr="00A60E95">
        <w:rPr>
          <w:b/>
          <w:color w:val="000000" w:themeColor="text1"/>
          <w:sz w:val="20"/>
          <w:szCs w:val="20"/>
        </w:rPr>
        <w:t xml:space="preserve">Diamond, D., </w:t>
      </w:r>
      <w:r w:rsidRPr="00A60E95">
        <w:rPr>
          <w:bCs/>
          <w:color w:val="000000" w:themeColor="text1"/>
          <w:sz w:val="20"/>
          <w:szCs w:val="20"/>
        </w:rPr>
        <w:t xml:space="preserve">(2018). </w:t>
      </w:r>
      <w:r w:rsidRPr="00A60E95">
        <w:rPr>
          <w:color w:val="000000" w:themeColor="text1"/>
          <w:sz w:val="20"/>
          <w:szCs w:val="20"/>
        </w:rPr>
        <w:t>Introduction. In </w:t>
      </w:r>
      <w:r w:rsidR="007612CD" w:rsidRPr="00A60E95">
        <w:rPr>
          <w:color w:val="000000" w:themeColor="text1"/>
          <w:sz w:val="20"/>
          <w:szCs w:val="20"/>
        </w:rPr>
        <w:t xml:space="preserve">D. Diamond &amp; B. Sklarew (Eds).  </w:t>
      </w:r>
      <w:r w:rsidRPr="00A60E95">
        <w:rPr>
          <w:i/>
          <w:iCs/>
          <w:color w:val="000000" w:themeColor="text1"/>
          <w:sz w:val="20"/>
          <w:szCs w:val="20"/>
        </w:rPr>
        <w:t>Cinematic Reflections on The Legacy of the Holocaust</w:t>
      </w:r>
      <w:r w:rsidRPr="00A60E95">
        <w:rPr>
          <w:color w:val="000000" w:themeColor="text1"/>
          <w:sz w:val="20"/>
          <w:szCs w:val="20"/>
        </w:rPr>
        <w:t xml:space="preserve"> (pp. 15-47). </w:t>
      </w:r>
      <w:r w:rsidR="000D548A" w:rsidRPr="00A60E95">
        <w:rPr>
          <w:color w:val="000000" w:themeColor="text1"/>
          <w:sz w:val="20"/>
          <w:szCs w:val="20"/>
        </w:rPr>
        <w:t xml:space="preserve">London &amp; New York: </w:t>
      </w:r>
      <w:r w:rsidRPr="00A60E95">
        <w:rPr>
          <w:color w:val="000000" w:themeColor="text1"/>
          <w:sz w:val="20"/>
          <w:szCs w:val="20"/>
        </w:rPr>
        <w:t>Routledge.</w:t>
      </w:r>
    </w:p>
    <w:p w14:paraId="2E3E637D" w14:textId="77777777" w:rsidR="003B369B" w:rsidRPr="00A60E95" w:rsidRDefault="003B369B" w:rsidP="00A47711">
      <w:pPr>
        <w:ind w:left="900" w:hanging="180"/>
        <w:rPr>
          <w:color w:val="000000" w:themeColor="text1"/>
          <w:sz w:val="20"/>
          <w:szCs w:val="20"/>
        </w:rPr>
      </w:pPr>
    </w:p>
    <w:p w14:paraId="2A7B8DC0" w14:textId="5858E2B0" w:rsidR="00D00640" w:rsidRPr="00A60E95" w:rsidRDefault="00D00640" w:rsidP="00A47711">
      <w:pPr>
        <w:ind w:left="900" w:hanging="180"/>
        <w:rPr>
          <w:bCs/>
          <w:iCs/>
          <w:color w:val="000000" w:themeColor="text1"/>
          <w:sz w:val="20"/>
          <w:szCs w:val="20"/>
        </w:rPr>
      </w:pPr>
      <w:r w:rsidRPr="00A60E95">
        <w:rPr>
          <w:b/>
          <w:color w:val="000000" w:themeColor="text1"/>
          <w:sz w:val="20"/>
          <w:szCs w:val="20"/>
        </w:rPr>
        <w:t>Diamond, D</w:t>
      </w:r>
      <w:r w:rsidR="00266F38" w:rsidRPr="00A60E95">
        <w:rPr>
          <w:b/>
          <w:color w:val="000000" w:themeColor="text1"/>
          <w:sz w:val="20"/>
          <w:szCs w:val="20"/>
        </w:rPr>
        <w:t>.</w:t>
      </w:r>
      <w:r w:rsidRPr="00A60E95">
        <w:rPr>
          <w:b/>
          <w:color w:val="000000" w:themeColor="text1"/>
          <w:sz w:val="20"/>
          <w:szCs w:val="20"/>
        </w:rPr>
        <w:t xml:space="preserve">, </w:t>
      </w:r>
      <w:r w:rsidRPr="00A60E95">
        <w:rPr>
          <w:color w:val="000000" w:themeColor="text1"/>
          <w:sz w:val="20"/>
          <w:szCs w:val="20"/>
        </w:rPr>
        <w:t>Clarkin, J.F,</w:t>
      </w:r>
      <w:r w:rsidRPr="00A60E95">
        <w:rPr>
          <w:color w:val="000000" w:themeColor="text1"/>
          <w:sz w:val="20"/>
          <w:szCs w:val="20"/>
          <w:lang w:val="de-DE"/>
        </w:rPr>
        <w:t xml:space="preserve"> Levy, K.N., M</w:t>
      </w:r>
      <w:r w:rsidRPr="00A60E95">
        <w:rPr>
          <w:color w:val="000000" w:themeColor="text1"/>
          <w:sz w:val="20"/>
          <w:szCs w:val="20"/>
        </w:rPr>
        <w:t>eehan, K.B., Cain, N.M., Kernberg, O.F., Yeomans, F., &amp; Stern, B. (2018)</w:t>
      </w:r>
      <w:r w:rsidR="00A4319D" w:rsidRPr="00A60E95">
        <w:rPr>
          <w:color w:val="000000" w:themeColor="text1"/>
          <w:sz w:val="20"/>
          <w:szCs w:val="20"/>
        </w:rPr>
        <w:t>.</w:t>
      </w:r>
      <w:r w:rsidR="00D22CC8" w:rsidRPr="00A60E95">
        <w:rPr>
          <w:color w:val="000000" w:themeColor="text1"/>
          <w:sz w:val="20"/>
          <w:szCs w:val="20"/>
        </w:rPr>
        <w:t xml:space="preserve"> </w:t>
      </w:r>
      <w:r w:rsidR="000D548A" w:rsidRPr="00A60E95">
        <w:rPr>
          <w:color w:val="000000" w:themeColor="text1"/>
          <w:sz w:val="20"/>
          <w:szCs w:val="20"/>
        </w:rPr>
        <w:t xml:space="preserve">Change in attachment and reflective function in borderline patients with and without co-morbid narcissistic personality disorder in Transference Focused Psychotherapy.  In </w:t>
      </w:r>
      <w:r w:rsidRPr="00A60E95">
        <w:rPr>
          <w:bCs/>
          <w:iCs/>
          <w:color w:val="000000" w:themeColor="text1"/>
          <w:sz w:val="20"/>
          <w:szCs w:val="20"/>
        </w:rPr>
        <w:t>A. Fossati &amp; S. Barroni (Eds)</w:t>
      </w:r>
      <w:r w:rsidR="00784BFD" w:rsidRPr="00A60E95">
        <w:rPr>
          <w:bCs/>
          <w:iCs/>
          <w:color w:val="000000" w:themeColor="text1"/>
          <w:sz w:val="20"/>
          <w:szCs w:val="20"/>
        </w:rPr>
        <w:t xml:space="preserve">, </w:t>
      </w:r>
      <w:r w:rsidRPr="00A60E95">
        <w:rPr>
          <w:bCs/>
          <w:i/>
          <w:color w:val="000000" w:themeColor="text1"/>
          <w:sz w:val="20"/>
          <w:szCs w:val="20"/>
        </w:rPr>
        <w:t>Il narcisismo patologico: Aspetti clinici e forensic</w:t>
      </w:r>
      <w:r w:rsidR="000D548A" w:rsidRPr="00A60E95">
        <w:rPr>
          <w:bCs/>
          <w:i/>
          <w:color w:val="000000" w:themeColor="text1"/>
          <w:sz w:val="20"/>
          <w:szCs w:val="20"/>
        </w:rPr>
        <w:t xml:space="preserve"> [</w:t>
      </w:r>
      <w:r w:rsidRPr="00A60E95">
        <w:rPr>
          <w:bCs/>
          <w:i/>
          <w:color w:val="000000" w:themeColor="text1"/>
          <w:sz w:val="20"/>
          <w:szCs w:val="20"/>
        </w:rPr>
        <w:t xml:space="preserve">Pathological Narcissism, clinical and forensic </w:t>
      </w:r>
      <w:r w:rsidR="0018049D" w:rsidRPr="00A60E95">
        <w:rPr>
          <w:bCs/>
          <w:i/>
          <w:color w:val="000000" w:themeColor="text1"/>
          <w:sz w:val="20"/>
          <w:szCs w:val="20"/>
        </w:rPr>
        <w:t>issues</w:t>
      </w:r>
      <w:r w:rsidR="000D548A" w:rsidRPr="00A60E95">
        <w:rPr>
          <w:bCs/>
          <w:i/>
          <w:color w:val="000000" w:themeColor="text1"/>
          <w:sz w:val="20"/>
          <w:szCs w:val="20"/>
        </w:rPr>
        <w:t>]</w:t>
      </w:r>
      <w:r w:rsidR="00784BFD" w:rsidRPr="00A60E95">
        <w:rPr>
          <w:bCs/>
          <w:iCs/>
          <w:color w:val="000000" w:themeColor="text1"/>
          <w:sz w:val="20"/>
          <w:szCs w:val="20"/>
        </w:rPr>
        <w:t xml:space="preserve"> </w:t>
      </w:r>
      <w:r w:rsidRPr="00A60E95">
        <w:rPr>
          <w:bCs/>
          <w:iCs/>
          <w:color w:val="000000" w:themeColor="text1"/>
          <w:sz w:val="20"/>
          <w:szCs w:val="20"/>
        </w:rPr>
        <w:t>(pp. 49-79</w:t>
      </w:r>
      <w:r w:rsidR="00B15A88" w:rsidRPr="00A60E95">
        <w:rPr>
          <w:bCs/>
          <w:iCs/>
          <w:color w:val="000000" w:themeColor="text1"/>
          <w:sz w:val="20"/>
          <w:szCs w:val="20"/>
        </w:rPr>
        <w:t>)</w:t>
      </w:r>
      <w:r w:rsidR="000D548A" w:rsidRPr="00A60E95">
        <w:rPr>
          <w:bCs/>
          <w:iCs/>
          <w:color w:val="000000" w:themeColor="text1"/>
          <w:sz w:val="20"/>
          <w:szCs w:val="20"/>
        </w:rPr>
        <w:t>.</w:t>
      </w:r>
      <w:r w:rsidR="00B15A88" w:rsidRPr="00A60E95">
        <w:rPr>
          <w:bCs/>
          <w:iCs/>
          <w:color w:val="000000" w:themeColor="text1"/>
          <w:sz w:val="20"/>
          <w:szCs w:val="20"/>
        </w:rPr>
        <w:t xml:space="preserve"> Milan</w:t>
      </w:r>
      <w:r w:rsidRPr="00A60E95">
        <w:rPr>
          <w:bCs/>
          <w:iCs/>
          <w:color w:val="000000" w:themeColor="text1"/>
          <w:sz w:val="20"/>
          <w:szCs w:val="20"/>
        </w:rPr>
        <w:t>: Raffaello Cortina. </w:t>
      </w:r>
    </w:p>
    <w:p w14:paraId="60F9C255" w14:textId="77777777" w:rsidR="00A15C49" w:rsidRPr="00A60E95" w:rsidRDefault="00A15C49" w:rsidP="00A47711">
      <w:pPr>
        <w:ind w:left="900" w:hanging="180"/>
        <w:rPr>
          <w:bCs/>
          <w:iCs/>
          <w:color w:val="000000" w:themeColor="text1"/>
          <w:sz w:val="20"/>
          <w:szCs w:val="20"/>
        </w:rPr>
      </w:pPr>
    </w:p>
    <w:p w14:paraId="68A130EF" w14:textId="3C3A98B5" w:rsidR="001371C7" w:rsidRPr="00A60E95" w:rsidRDefault="001371C7" w:rsidP="001371C7">
      <w:pPr>
        <w:ind w:left="900" w:hanging="180"/>
        <w:rPr>
          <w:bCs/>
          <w:color w:val="000000" w:themeColor="text1"/>
          <w:sz w:val="20"/>
          <w:szCs w:val="20"/>
        </w:rPr>
      </w:pPr>
      <w:r w:rsidRPr="00A60E95">
        <w:rPr>
          <w:bCs/>
          <w:color w:val="000000" w:themeColor="text1"/>
          <w:sz w:val="20"/>
          <w:szCs w:val="20"/>
        </w:rPr>
        <w:t xml:space="preserve">Graf, E, &amp; </w:t>
      </w:r>
      <w:r w:rsidRPr="00A60E95">
        <w:rPr>
          <w:b/>
          <w:bCs/>
          <w:color w:val="000000" w:themeColor="text1"/>
          <w:sz w:val="20"/>
          <w:szCs w:val="20"/>
        </w:rPr>
        <w:t>Diamond, D</w:t>
      </w:r>
      <w:r w:rsidRPr="00A60E95">
        <w:rPr>
          <w:bCs/>
          <w:color w:val="000000" w:themeColor="text1"/>
          <w:sz w:val="20"/>
          <w:szCs w:val="20"/>
        </w:rPr>
        <w:t xml:space="preserve"> (</w:t>
      </w:r>
      <w:r w:rsidR="00FE464A" w:rsidRPr="00A60E95">
        <w:rPr>
          <w:bCs/>
          <w:color w:val="000000" w:themeColor="text1"/>
          <w:sz w:val="20"/>
          <w:szCs w:val="20"/>
        </w:rPr>
        <w:t>2018</w:t>
      </w:r>
      <w:r w:rsidRPr="00A60E95">
        <w:rPr>
          <w:bCs/>
          <w:color w:val="000000" w:themeColor="text1"/>
          <w:sz w:val="20"/>
          <w:szCs w:val="20"/>
        </w:rPr>
        <w:t>).</w:t>
      </w:r>
      <w:r w:rsidR="00D22CC8" w:rsidRPr="00A60E95">
        <w:rPr>
          <w:bCs/>
          <w:color w:val="000000" w:themeColor="text1"/>
          <w:sz w:val="20"/>
          <w:szCs w:val="20"/>
        </w:rPr>
        <w:t xml:space="preserve"> </w:t>
      </w:r>
      <w:r w:rsidRPr="00A60E95">
        <w:rPr>
          <w:bCs/>
          <w:color w:val="000000" w:themeColor="text1"/>
          <w:sz w:val="20"/>
          <w:szCs w:val="20"/>
        </w:rPr>
        <w:t>The significance of three evidence based psychoanalytic psychotherapies on psychoanalytic research, psychoanalytic theory and practice.</w:t>
      </w:r>
      <w:r w:rsidR="00D22CC8" w:rsidRPr="00A60E95">
        <w:rPr>
          <w:bCs/>
          <w:color w:val="000000" w:themeColor="text1"/>
          <w:sz w:val="20"/>
          <w:szCs w:val="20"/>
        </w:rPr>
        <w:t xml:space="preserve"> </w:t>
      </w:r>
      <w:r w:rsidRPr="00A60E95">
        <w:rPr>
          <w:bCs/>
          <w:color w:val="000000" w:themeColor="text1"/>
          <w:sz w:val="20"/>
          <w:szCs w:val="20"/>
        </w:rPr>
        <w:t>In S.D. Axelrod, R. C. Naso &amp; L.M. Rosenberg</w:t>
      </w:r>
      <w:r w:rsidR="00B9066F" w:rsidRPr="00A60E95">
        <w:rPr>
          <w:bCs/>
          <w:color w:val="000000" w:themeColor="text1"/>
          <w:sz w:val="20"/>
          <w:szCs w:val="20"/>
        </w:rPr>
        <w:t>,</w:t>
      </w:r>
      <w:r w:rsidRPr="00A60E95">
        <w:rPr>
          <w:bCs/>
          <w:color w:val="000000" w:themeColor="text1"/>
          <w:sz w:val="20"/>
          <w:szCs w:val="20"/>
        </w:rPr>
        <w:t xml:space="preserve"> </w:t>
      </w:r>
      <w:r w:rsidRPr="00A60E95">
        <w:rPr>
          <w:i/>
          <w:iCs/>
          <w:color w:val="000000" w:themeColor="text1"/>
          <w:sz w:val="20"/>
          <w:szCs w:val="20"/>
        </w:rPr>
        <w:t xml:space="preserve">Progress </w:t>
      </w:r>
      <w:r w:rsidR="0019289E" w:rsidRPr="00A60E95">
        <w:rPr>
          <w:i/>
          <w:iCs/>
          <w:color w:val="000000" w:themeColor="text1"/>
          <w:sz w:val="20"/>
          <w:szCs w:val="20"/>
        </w:rPr>
        <w:t>in psychoanalysis</w:t>
      </w:r>
      <w:r w:rsidR="0019289E" w:rsidRPr="00A60E95">
        <w:rPr>
          <w:color w:val="000000" w:themeColor="text1"/>
          <w:sz w:val="20"/>
          <w:szCs w:val="20"/>
        </w:rPr>
        <w:t> </w:t>
      </w:r>
      <w:r w:rsidRPr="00A60E95">
        <w:rPr>
          <w:color w:val="000000" w:themeColor="text1"/>
          <w:sz w:val="20"/>
          <w:szCs w:val="20"/>
        </w:rPr>
        <w:t>(pp. 147-172)</w:t>
      </w:r>
      <w:r w:rsidRPr="00A60E95">
        <w:rPr>
          <w:bCs/>
          <w:color w:val="000000" w:themeColor="text1"/>
          <w:sz w:val="20"/>
          <w:szCs w:val="20"/>
        </w:rPr>
        <w:t>.</w:t>
      </w:r>
      <w:r w:rsidR="00D22CC8" w:rsidRPr="00A60E95">
        <w:rPr>
          <w:bCs/>
          <w:color w:val="000000" w:themeColor="text1"/>
          <w:sz w:val="20"/>
          <w:szCs w:val="20"/>
        </w:rPr>
        <w:t xml:space="preserve"> </w:t>
      </w:r>
      <w:r w:rsidR="00B9066F" w:rsidRPr="00A60E95">
        <w:rPr>
          <w:bCs/>
          <w:color w:val="000000" w:themeColor="text1"/>
          <w:sz w:val="20"/>
          <w:szCs w:val="20"/>
        </w:rPr>
        <w:t xml:space="preserve">London &amp; New York: </w:t>
      </w:r>
      <w:r w:rsidRPr="00A60E95">
        <w:rPr>
          <w:bCs/>
          <w:color w:val="000000" w:themeColor="text1"/>
          <w:sz w:val="20"/>
          <w:szCs w:val="20"/>
        </w:rPr>
        <w:t>Routledge. </w:t>
      </w:r>
    </w:p>
    <w:p w14:paraId="0ADF3CE9" w14:textId="77777777" w:rsidR="001371C7" w:rsidRPr="00A60E95" w:rsidRDefault="001371C7" w:rsidP="001371C7">
      <w:pPr>
        <w:ind w:left="900" w:hanging="180"/>
        <w:rPr>
          <w:b/>
          <w:color w:val="000000" w:themeColor="text1"/>
          <w:sz w:val="20"/>
          <w:szCs w:val="20"/>
        </w:rPr>
      </w:pPr>
    </w:p>
    <w:p w14:paraId="31306254" w14:textId="392C29CF" w:rsidR="007774CD" w:rsidRPr="00A60E95" w:rsidRDefault="007774CD" w:rsidP="00A47711">
      <w:pPr>
        <w:ind w:left="900" w:hanging="180"/>
        <w:rPr>
          <w:color w:val="000000" w:themeColor="text1"/>
          <w:sz w:val="20"/>
          <w:szCs w:val="20"/>
        </w:rPr>
      </w:pPr>
      <w:r w:rsidRPr="00A60E95">
        <w:rPr>
          <w:b/>
          <w:color w:val="000000" w:themeColor="text1"/>
          <w:sz w:val="20"/>
          <w:szCs w:val="20"/>
        </w:rPr>
        <w:t xml:space="preserve">Diamond, D. </w:t>
      </w:r>
      <w:r w:rsidR="00007F0F" w:rsidRPr="00A60E95">
        <w:rPr>
          <w:color w:val="000000" w:themeColor="text1"/>
          <w:sz w:val="20"/>
          <w:szCs w:val="20"/>
        </w:rPr>
        <w:t>&amp; Blatt, S. J. (2016</w:t>
      </w:r>
      <w:r w:rsidRPr="00A60E95">
        <w:rPr>
          <w:color w:val="000000" w:themeColor="text1"/>
          <w:sz w:val="20"/>
          <w:szCs w:val="20"/>
        </w:rPr>
        <w:t>).</w:t>
      </w:r>
      <w:r w:rsidR="00D22CC8" w:rsidRPr="00A60E95">
        <w:rPr>
          <w:color w:val="000000" w:themeColor="text1"/>
          <w:sz w:val="20"/>
          <w:szCs w:val="20"/>
        </w:rPr>
        <w:t xml:space="preserve"> </w:t>
      </w:r>
      <w:r w:rsidR="00007F0F" w:rsidRPr="00A60E95">
        <w:rPr>
          <w:color w:val="000000" w:themeColor="text1"/>
          <w:sz w:val="20"/>
          <w:szCs w:val="20"/>
        </w:rPr>
        <w:t>The attachment patterns of therapists: Impact on treatment alliance, therapeutic process and outcome.</w:t>
      </w:r>
      <w:r w:rsidR="00D22CC8" w:rsidRPr="00A60E95">
        <w:rPr>
          <w:color w:val="000000" w:themeColor="text1"/>
          <w:sz w:val="20"/>
          <w:szCs w:val="20"/>
        </w:rPr>
        <w:t xml:space="preserve"> </w:t>
      </w:r>
      <w:r w:rsidRPr="00A60E95">
        <w:rPr>
          <w:color w:val="000000" w:themeColor="text1"/>
          <w:sz w:val="20"/>
          <w:szCs w:val="20"/>
        </w:rPr>
        <w:t xml:space="preserve">In </w:t>
      </w:r>
      <w:r w:rsidR="00007F0F" w:rsidRPr="00A60E95">
        <w:rPr>
          <w:color w:val="000000" w:themeColor="text1"/>
          <w:sz w:val="20"/>
          <w:szCs w:val="20"/>
        </w:rPr>
        <w:t xml:space="preserve">L. Gunsberg &amp; S. G. Hershberg </w:t>
      </w:r>
      <w:r w:rsidRPr="00A60E95">
        <w:rPr>
          <w:color w:val="000000" w:themeColor="text1"/>
          <w:sz w:val="20"/>
          <w:szCs w:val="20"/>
        </w:rPr>
        <w:t>(Ed</w:t>
      </w:r>
      <w:r w:rsidR="00007F0F" w:rsidRPr="00A60E95">
        <w:rPr>
          <w:color w:val="000000" w:themeColor="text1"/>
          <w:sz w:val="20"/>
          <w:szCs w:val="20"/>
        </w:rPr>
        <w:t>s</w:t>
      </w:r>
      <w:r w:rsidRPr="00A60E95">
        <w:rPr>
          <w:color w:val="000000" w:themeColor="text1"/>
          <w:sz w:val="20"/>
          <w:szCs w:val="20"/>
        </w:rPr>
        <w:t xml:space="preserve">.), </w:t>
      </w:r>
      <w:r w:rsidR="00007F0F" w:rsidRPr="00A60E95">
        <w:rPr>
          <w:i/>
          <w:color w:val="000000" w:themeColor="text1"/>
          <w:sz w:val="20"/>
          <w:szCs w:val="20"/>
        </w:rPr>
        <w:t xml:space="preserve">Psychoanalytic </w:t>
      </w:r>
      <w:r w:rsidR="0019289E" w:rsidRPr="00A60E95">
        <w:rPr>
          <w:i/>
          <w:color w:val="000000" w:themeColor="text1"/>
          <w:sz w:val="20"/>
          <w:szCs w:val="20"/>
        </w:rPr>
        <w:t>theory, research, and clinical practice: Reading Joseph D. Lichtenberg</w:t>
      </w:r>
      <w:r w:rsidR="00007F0F" w:rsidRPr="00A60E95">
        <w:rPr>
          <w:i/>
          <w:color w:val="000000" w:themeColor="text1"/>
          <w:sz w:val="20"/>
          <w:szCs w:val="20"/>
        </w:rPr>
        <w:t xml:space="preserve"> </w:t>
      </w:r>
      <w:r w:rsidR="00007F0F" w:rsidRPr="00A60E95">
        <w:rPr>
          <w:color w:val="000000" w:themeColor="text1"/>
          <w:sz w:val="20"/>
          <w:szCs w:val="20"/>
        </w:rPr>
        <w:t>(pp. 237-249).</w:t>
      </w:r>
      <w:r w:rsidR="00D22CC8" w:rsidRPr="00A60E95">
        <w:rPr>
          <w:color w:val="000000" w:themeColor="text1"/>
          <w:sz w:val="20"/>
          <w:szCs w:val="20"/>
        </w:rPr>
        <w:t xml:space="preserve"> </w:t>
      </w:r>
      <w:r w:rsidR="00B9066F" w:rsidRPr="00A60E95">
        <w:rPr>
          <w:color w:val="000000" w:themeColor="text1"/>
          <w:sz w:val="20"/>
          <w:szCs w:val="20"/>
        </w:rPr>
        <w:t xml:space="preserve">London &amp; New York: </w:t>
      </w:r>
      <w:r w:rsidR="00AB141A" w:rsidRPr="00A60E95">
        <w:rPr>
          <w:color w:val="000000" w:themeColor="text1"/>
          <w:sz w:val="20"/>
          <w:szCs w:val="20"/>
        </w:rPr>
        <w:t>Routledge.</w:t>
      </w:r>
    </w:p>
    <w:p w14:paraId="28390663" w14:textId="77777777" w:rsidR="007774CD" w:rsidRPr="00A60E95" w:rsidRDefault="007774CD" w:rsidP="00A47711">
      <w:pPr>
        <w:ind w:left="900" w:hanging="180"/>
        <w:rPr>
          <w:color w:val="000000" w:themeColor="text1"/>
          <w:sz w:val="20"/>
          <w:szCs w:val="20"/>
        </w:rPr>
      </w:pPr>
    </w:p>
    <w:p w14:paraId="2EB6BD96" w14:textId="091ECC4A" w:rsidR="00F769F7" w:rsidRPr="00A60E95" w:rsidRDefault="00F769F7" w:rsidP="00A47711">
      <w:pPr>
        <w:ind w:left="900" w:hanging="180"/>
        <w:rPr>
          <w:color w:val="000000" w:themeColor="text1"/>
          <w:sz w:val="20"/>
          <w:szCs w:val="20"/>
        </w:rPr>
      </w:pPr>
      <w:r w:rsidRPr="00A60E95">
        <w:rPr>
          <w:color w:val="000000" w:themeColor="text1"/>
          <w:sz w:val="20"/>
          <w:szCs w:val="20"/>
        </w:rPr>
        <w:t xml:space="preserve">Stern, B.L., Yeomans, F., </w:t>
      </w:r>
      <w:r w:rsidR="00251692" w:rsidRPr="00A60E95">
        <w:rPr>
          <w:b/>
          <w:color w:val="000000" w:themeColor="text1"/>
          <w:sz w:val="20"/>
          <w:szCs w:val="20"/>
        </w:rPr>
        <w:t>Diamond, D.</w:t>
      </w:r>
      <w:r w:rsidR="00340BC4" w:rsidRPr="00A60E95">
        <w:rPr>
          <w:color w:val="000000" w:themeColor="text1"/>
          <w:sz w:val="20"/>
          <w:szCs w:val="20"/>
        </w:rPr>
        <w:t xml:space="preserve">, </w:t>
      </w:r>
      <w:r w:rsidRPr="00A60E95">
        <w:rPr>
          <w:color w:val="000000" w:themeColor="text1"/>
          <w:sz w:val="20"/>
          <w:szCs w:val="20"/>
        </w:rPr>
        <w:t>&amp; Kernberg, O.F. (2012).</w:t>
      </w:r>
      <w:r w:rsidR="00D22CC8" w:rsidRPr="00A60E95">
        <w:rPr>
          <w:color w:val="000000" w:themeColor="text1"/>
          <w:sz w:val="20"/>
          <w:szCs w:val="20"/>
        </w:rPr>
        <w:t xml:space="preserve"> </w:t>
      </w:r>
      <w:r w:rsidRPr="00A60E95">
        <w:rPr>
          <w:color w:val="000000" w:themeColor="text1"/>
          <w:sz w:val="20"/>
          <w:szCs w:val="20"/>
        </w:rPr>
        <w:t xml:space="preserve">Transference-Focused Psychotherapy (TFP) for </w:t>
      </w:r>
      <w:r w:rsidR="0019289E" w:rsidRPr="00A60E95">
        <w:rPr>
          <w:color w:val="000000" w:themeColor="text1"/>
          <w:sz w:val="20"/>
          <w:szCs w:val="20"/>
        </w:rPr>
        <w:t>narcissistic personality disorder</w:t>
      </w:r>
      <w:r w:rsidR="007774CD" w:rsidRPr="00A60E95">
        <w:rPr>
          <w:color w:val="000000" w:themeColor="text1"/>
          <w:sz w:val="20"/>
          <w:szCs w:val="20"/>
        </w:rPr>
        <w:t>.</w:t>
      </w:r>
      <w:r w:rsidR="00D22CC8" w:rsidRPr="00A60E95">
        <w:rPr>
          <w:color w:val="000000" w:themeColor="text1"/>
          <w:sz w:val="20"/>
          <w:szCs w:val="20"/>
        </w:rPr>
        <w:t xml:space="preserve"> </w:t>
      </w:r>
      <w:r w:rsidR="007774CD" w:rsidRPr="00A60E95">
        <w:rPr>
          <w:color w:val="000000" w:themeColor="text1"/>
          <w:sz w:val="20"/>
          <w:szCs w:val="20"/>
        </w:rPr>
        <w:t>In J. S. Ogrodniczuk</w:t>
      </w:r>
      <w:r w:rsidR="00B9066F" w:rsidRPr="00A60E95">
        <w:rPr>
          <w:color w:val="000000" w:themeColor="text1"/>
          <w:sz w:val="20"/>
          <w:szCs w:val="20"/>
        </w:rPr>
        <w:t xml:space="preserve"> </w:t>
      </w:r>
      <w:r w:rsidR="007774CD" w:rsidRPr="00A60E95">
        <w:rPr>
          <w:color w:val="000000" w:themeColor="text1"/>
          <w:sz w:val="20"/>
          <w:szCs w:val="20"/>
        </w:rPr>
        <w:t>(Ed.)</w:t>
      </w:r>
      <w:r w:rsidR="00B9066F" w:rsidRPr="00A60E95">
        <w:rPr>
          <w:color w:val="000000" w:themeColor="text1"/>
          <w:sz w:val="20"/>
          <w:szCs w:val="20"/>
        </w:rPr>
        <w:t>,</w:t>
      </w:r>
      <w:r w:rsidRPr="00A60E95">
        <w:rPr>
          <w:color w:val="000000" w:themeColor="text1"/>
          <w:sz w:val="20"/>
          <w:szCs w:val="20"/>
        </w:rPr>
        <w:t xml:space="preserve"> </w:t>
      </w:r>
      <w:r w:rsidR="00B52597" w:rsidRPr="00A60E95">
        <w:rPr>
          <w:i/>
          <w:color w:val="000000" w:themeColor="text1"/>
          <w:sz w:val="20"/>
          <w:szCs w:val="20"/>
        </w:rPr>
        <w:t>Understanding and treating narcissistic personality disorder</w:t>
      </w:r>
      <w:r w:rsidRPr="00A60E95">
        <w:rPr>
          <w:color w:val="000000" w:themeColor="text1"/>
          <w:sz w:val="20"/>
          <w:szCs w:val="20"/>
        </w:rPr>
        <w:t xml:space="preserve"> (pp. 235 - 252). Washington D.C.:</w:t>
      </w:r>
      <w:r w:rsidR="00D22CC8" w:rsidRPr="00A60E95">
        <w:rPr>
          <w:color w:val="000000" w:themeColor="text1"/>
          <w:sz w:val="20"/>
          <w:szCs w:val="20"/>
        </w:rPr>
        <w:t xml:space="preserve"> </w:t>
      </w:r>
      <w:r w:rsidRPr="00A60E95">
        <w:rPr>
          <w:color w:val="000000" w:themeColor="text1"/>
          <w:sz w:val="20"/>
          <w:szCs w:val="20"/>
        </w:rPr>
        <w:t>American Psychiatric Press.</w:t>
      </w:r>
      <w:r w:rsidR="00D22CC8" w:rsidRPr="00A60E95">
        <w:rPr>
          <w:color w:val="000000" w:themeColor="text1"/>
          <w:sz w:val="20"/>
          <w:szCs w:val="20"/>
        </w:rPr>
        <w:t xml:space="preserve"> </w:t>
      </w:r>
    </w:p>
    <w:p w14:paraId="3393F11E" w14:textId="77777777" w:rsidR="00F769F7" w:rsidRPr="00A60E95" w:rsidRDefault="00F769F7" w:rsidP="00A47711">
      <w:pPr>
        <w:pStyle w:val="BodyText"/>
        <w:spacing w:line="240" w:lineRule="auto"/>
        <w:ind w:left="900" w:hanging="180"/>
        <w:outlineLvl w:val="0"/>
        <w:rPr>
          <w:color w:val="000000" w:themeColor="text1"/>
          <w:sz w:val="20"/>
        </w:rPr>
      </w:pPr>
    </w:p>
    <w:p w14:paraId="25738536" w14:textId="5A58125C" w:rsidR="00F769F7" w:rsidRPr="00A60E95" w:rsidRDefault="00251692" w:rsidP="00A47711">
      <w:pPr>
        <w:widowControl w:val="0"/>
        <w:ind w:left="900" w:hanging="180"/>
        <w:rPr>
          <w:color w:val="000000" w:themeColor="text1"/>
          <w:sz w:val="20"/>
          <w:szCs w:val="20"/>
        </w:rPr>
      </w:pPr>
      <w:r w:rsidRPr="00A60E95">
        <w:rPr>
          <w:b/>
          <w:color w:val="000000" w:themeColor="text1"/>
          <w:sz w:val="20"/>
          <w:szCs w:val="20"/>
        </w:rPr>
        <w:t>Diamond, D.</w:t>
      </w:r>
      <w:r w:rsidR="00340BC4" w:rsidRPr="00A60E95">
        <w:rPr>
          <w:color w:val="000000" w:themeColor="text1"/>
          <w:sz w:val="20"/>
          <w:szCs w:val="20"/>
        </w:rPr>
        <w:t xml:space="preserve">, </w:t>
      </w:r>
      <w:r w:rsidR="00F769F7" w:rsidRPr="00A60E95">
        <w:rPr>
          <w:color w:val="000000" w:themeColor="text1"/>
          <w:sz w:val="20"/>
          <w:szCs w:val="20"/>
        </w:rPr>
        <w:t>Yeomans, F.E., and Lev</w:t>
      </w:r>
      <w:r w:rsidR="00657B46" w:rsidRPr="00A60E95">
        <w:rPr>
          <w:color w:val="000000" w:themeColor="text1"/>
          <w:sz w:val="20"/>
          <w:szCs w:val="20"/>
        </w:rPr>
        <w:t xml:space="preserve">y, K. </w:t>
      </w:r>
      <w:r w:rsidR="00F769F7" w:rsidRPr="00A60E95">
        <w:rPr>
          <w:color w:val="000000" w:themeColor="text1"/>
          <w:sz w:val="20"/>
          <w:szCs w:val="20"/>
        </w:rPr>
        <w:t>(2011).</w:t>
      </w:r>
      <w:r w:rsidR="00D22CC8" w:rsidRPr="00A60E95">
        <w:rPr>
          <w:color w:val="000000" w:themeColor="text1"/>
          <w:sz w:val="20"/>
          <w:szCs w:val="20"/>
        </w:rPr>
        <w:t xml:space="preserve"> </w:t>
      </w:r>
      <w:r w:rsidR="00F769F7" w:rsidRPr="00A60E95">
        <w:rPr>
          <w:color w:val="000000" w:themeColor="text1"/>
          <w:sz w:val="20"/>
          <w:szCs w:val="20"/>
        </w:rPr>
        <w:t xml:space="preserve">Psychodynamic </w:t>
      </w:r>
      <w:r w:rsidR="00B9066F" w:rsidRPr="00A60E95">
        <w:rPr>
          <w:color w:val="000000" w:themeColor="text1"/>
          <w:sz w:val="20"/>
          <w:szCs w:val="20"/>
        </w:rPr>
        <w:t>p</w:t>
      </w:r>
      <w:r w:rsidR="00F769F7" w:rsidRPr="00A60E95">
        <w:rPr>
          <w:color w:val="000000" w:themeColor="text1"/>
          <w:sz w:val="20"/>
          <w:szCs w:val="20"/>
        </w:rPr>
        <w:t xml:space="preserve">sychotherapy for </w:t>
      </w:r>
      <w:r w:rsidR="00163A3F" w:rsidRPr="00A60E95">
        <w:rPr>
          <w:color w:val="000000" w:themeColor="text1"/>
          <w:sz w:val="20"/>
          <w:szCs w:val="20"/>
        </w:rPr>
        <w:t>n</w:t>
      </w:r>
      <w:r w:rsidR="00F769F7" w:rsidRPr="00A60E95">
        <w:rPr>
          <w:color w:val="000000" w:themeColor="text1"/>
          <w:sz w:val="20"/>
          <w:szCs w:val="20"/>
        </w:rPr>
        <w:t xml:space="preserve">arcissistic </w:t>
      </w:r>
      <w:r w:rsidR="00163A3F" w:rsidRPr="00A60E95">
        <w:rPr>
          <w:color w:val="000000" w:themeColor="text1"/>
          <w:sz w:val="20"/>
          <w:szCs w:val="20"/>
        </w:rPr>
        <w:t>p</w:t>
      </w:r>
      <w:r w:rsidR="00F769F7" w:rsidRPr="00A60E95">
        <w:rPr>
          <w:color w:val="000000" w:themeColor="text1"/>
          <w:sz w:val="20"/>
          <w:szCs w:val="20"/>
        </w:rPr>
        <w:t xml:space="preserve">ersonality </w:t>
      </w:r>
      <w:r w:rsidR="00163A3F" w:rsidRPr="00A60E95">
        <w:rPr>
          <w:color w:val="000000" w:themeColor="text1"/>
          <w:sz w:val="20"/>
          <w:szCs w:val="20"/>
        </w:rPr>
        <w:t>d</w:t>
      </w:r>
      <w:r w:rsidR="00F769F7" w:rsidRPr="00A60E95">
        <w:rPr>
          <w:color w:val="000000" w:themeColor="text1"/>
          <w:sz w:val="20"/>
          <w:szCs w:val="20"/>
        </w:rPr>
        <w:t>isorder.</w:t>
      </w:r>
      <w:r w:rsidR="00D22CC8" w:rsidRPr="00A60E95">
        <w:rPr>
          <w:color w:val="000000" w:themeColor="text1"/>
          <w:sz w:val="20"/>
          <w:szCs w:val="20"/>
        </w:rPr>
        <w:t xml:space="preserve"> </w:t>
      </w:r>
      <w:r w:rsidR="00F769F7" w:rsidRPr="00A60E95">
        <w:rPr>
          <w:color w:val="000000" w:themeColor="text1"/>
          <w:sz w:val="20"/>
          <w:szCs w:val="20"/>
        </w:rPr>
        <w:t xml:space="preserve"> In K. Campbell and J. Miller (Eds</w:t>
      </w:r>
      <w:r w:rsidR="007774CD" w:rsidRPr="00A60E95">
        <w:rPr>
          <w:color w:val="000000" w:themeColor="text1"/>
          <w:sz w:val="20"/>
          <w:szCs w:val="20"/>
        </w:rPr>
        <w:t>.</w:t>
      </w:r>
      <w:r w:rsidR="00F769F7" w:rsidRPr="00A60E95">
        <w:rPr>
          <w:color w:val="000000" w:themeColor="text1"/>
          <w:sz w:val="20"/>
          <w:szCs w:val="20"/>
        </w:rPr>
        <w:t xml:space="preserve">), </w:t>
      </w:r>
      <w:r w:rsidR="00B9066F" w:rsidRPr="00A60E95">
        <w:rPr>
          <w:i/>
          <w:color w:val="000000" w:themeColor="text1"/>
          <w:sz w:val="20"/>
          <w:szCs w:val="20"/>
        </w:rPr>
        <w:t xml:space="preserve">The handbook of narcissism and narcissistic personality disorder: </w:t>
      </w:r>
      <w:r w:rsidR="00B52597" w:rsidRPr="00A60E95">
        <w:rPr>
          <w:i/>
          <w:color w:val="000000" w:themeColor="text1"/>
          <w:sz w:val="20"/>
          <w:szCs w:val="20"/>
        </w:rPr>
        <w:t>T</w:t>
      </w:r>
      <w:r w:rsidR="00B9066F" w:rsidRPr="00A60E95">
        <w:rPr>
          <w:i/>
          <w:color w:val="000000" w:themeColor="text1"/>
          <w:sz w:val="20"/>
          <w:szCs w:val="20"/>
        </w:rPr>
        <w:t>heoretical approaches, empirical findings, and treatment</w:t>
      </w:r>
      <w:r w:rsidR="00B9066F" w:rsidRPr="00A60E95">
        <w:rPr>
          <w:color w:val="000000" w:themeColor="text1"/>
          <w:sz w:val="20"/>
          <w:szCs w:val="20"/>
        </w:rPr>
        <w:t xml:space="preserve"> </w:t>
      </w:r>
      <w:r w:rsidR="004F4ADC" w:rsidRPr="00A60E95">
        <w:rPr>
          <w:color w:val="000000" w:themeColor="text1"/>
          <w:sz w:val="20"/>
          <w:szCs w:val="20"/>
        </w:rPr>
        <w:t>(pp. 423-433).</w:t>
      </w:r>
      <w:r w:rsidR="00D22CC8" w:rsidRPr="00A60E95">
        <w:rPr>
          <w:color w:val="000000" w:themeColor="text1"/>
          <w:sz w:val="20"/>
          <w:szCs w:val="20"/>
        </w:rPr>
        <w:t xml:space="preserve"> </w:t>
      </w:r>
      <w:r w:rsidR="004F4ADC" w:rsidRPr="00A60E95">
        <w:rPr>
          <w:color w:val="000000" w:themeColor="text1"/>
          <w:sz w:val="20"/>
          <w:szCs w:val="20"/>
        </w:rPr>
        <w:t xml:space="preserve">New York: </w:t>
      </w:r>
      <w:r w:rsidR="00F769F7" w:rsidRPr="00A60E95">
        <w:rPr>
          <w:color w:val="000000" w:themeColor="text1"/>
          <w:sz w:val="20"/>
          <w:szCs w:val="20"/>
        </w:rPr>
        <w:t>Wiley.</w:t>
      </w:r>
      <w:r w:rsidR="00D22CC8" w:rsidRPr="00A60E95">
        <w:rPr>
          <w:color w:val="000000" w:themeColor="text1"/>
          <w:sz w:val="20"/>
          <w:szCs w:val="20"/>
        </w:rPr>
        <w:t xml:space="preserve">  </w:t>
      </w:r>
    </w:p>
    <w:p w14:paraId="5BCA32F2" w14:textId="77777777" w:rsidR="00F769F7" w:rsidRPr="00A60E95" w:rsidRDefault="00F769F7" w:rsidP="00A47711">
      <w:pPr>
        <w:widowControl w:val="0"/>
        <w:ind w:left="900" w:hanging="180"/>
        <w:rPr>
          <w:color w:val="000000" w:themeColor="text1"/>
          <w:sz w:val="20"/>
          <w:szCs w:val="20"/>
        </w:rPr>
      </w:pPr>
    </w:p>
    <w:p w14:paraId="77114EF1" w14:textId="77777777" w:rsidR="00F769F7" w:rsidRPr="00A60E95" w:rsidRDefault="00F769F7" w:rsidP="00A47711">
      <w:pPr>
        <w:widowControl w:val="0"/>
        <w:ind w:left="900" w:hanging="180"/>
        <w:rPr>
          <w:color w:val="000000" w:themeColor="text1"/>
          <w:sz w:val="20"/>
          <w:szCs w:val="20"/>
        </w:rPr>
      </w:pPr>
      <w:r w:rsidRPr="00A60E95">
        <w:rPr>
          <w:b/>
          <w:color w:val="000000" w:themeColor="text1"/>
          <w:sz w:val="20"/>
          <w:szCs w:val="20"/>
        </w:rPr>
        <w:t>Diamond</w:t>
      </w:r>
      <w:r w:rsidR="00D27B3C" w:rsidRPr="00A60E95">
        <w:rPr>
          <w:b/>
          <w:color w:val="000000" w:themeColor="text1"/>
          <w:sz w:val="20"/>
          <w:szCs w:val="20"/>
        </w:rPr>
        <w:t>,</w:t>
      </w:r>
      <w:r w:rsidRPr="00A60E95">
        <w:rPr>
          <w:b/>
          <w:color w:val="000000" w:themeColor="text1"/>
          <w:sz w:val="20"/>
          <w:szCs w:val="20"/>
        </w:rPr>
        <w:t xml:space="preserve"> D.</w:t>
      </w:r>
      <w:r w:rsidRPr="00A60E95">
        <w:rPr>
          <w:color w:val="000000" w:themeColor="text1"/>
          <w:sz w:val="20"/>
          <w:szCs w:val="20"/>
        </w:rPr>
        <w:t>, Yeomans F.E., Levy K.N., (2011).</w:t>
      </w:r>
      <w:r w:rsidR="00D22CC8" w:rsidRPr="00A60E95">
        <w:rPr>
          <w:color w:val="000000" w:themeColor="text1"/>
          <w:sz w:val="20"/>
          <w:szCs w:val="20"/>
        </w:rPr>
        <w:t xml:space="preserve"> </w:t>
      </w:r>
      <w:r w:rsidRPr="00A60E95">
        <w:rPr>
          <w:color w:val="000000" w:themeColor="text1"/>
          <w:sz w:val="20"/>
          <w:szCs w:val="20"/>
        </w:rPr>
        <w:t xml:space="preserve"> Psicoterapia psicodinamica delle personalità narcisistiche. In J.F. C</w:t>
      </w:r>
      <w:r w:rsidR="007774CD" w:rsidRPr="00A60E95">
        <w:rPr>
          <w:color w:val="000000" w:themeColor="text1"/>
          <w:sz w:val="20"/>
          <w:szCs w:val="20"/>
        </w:rPr>
        <w:t>larkin, F. Yeomans, O. Kernberg (Eds.),</w:t>
      </w:r>
      <w:r w:rsidRPr="00A60E95">
        <w:rPr>
          <w:color w:val="000000" w:themeColor="text1"/>
          <w:sz w:val="20"/>
          <w:szCs w:val="20"/>
        </w:rPr>
        <w:t xml:space="preserve"> </w:t>
      </w:r>
      <w:r w:rsidRPr="00A60E95">
        <w:rPr>
          <w:i/>
          <w:iCs/>
          <w:color w:val="000000" w:themeColor="text1"/>
          <w:sz w:val="20"/>
          <w:szCs w:val="20"/>
        </w:rPr>
        <w:t>Psicoterapia psicodinamica dei disturbi di personalità: un approccio basato sulle relazioni oggettuali. Manuale della Psicoterapia Focalizzata sul Transfert (TFP)</w:t>
      </w:r>
      <w:r w:rsidRPr="00A60E95">
        <w:rPr>
          <w:color w:val="000000" w:themeColor="text1"/>
          <w:sz w:val="20"/>
          <w:szCs w:val="20"/>
        </w:rPr>
        <w:t xml:space="preserve"> (pp. 412-426).</w:t>
      </w:r>
      <w:r w:rsidR="00D22CC8" w:rsidRPr="00A60E95">
        <w:rPr>
          <w:color w:val="000000" w:themeColor="text1"/>
          <w:sz w:val="20"/>
          <w:szCs w:val="20"/>
        </w:rPr>
        <w:t xml:space="preserve"> </w:t>
      </w:r>
      <w:r w:rsidRPr="00A60E95">
        <w:rPr>
          <w:color w:val="000000" w:themeColor="text1"/>
          <w:sz w:val="20"/>
          <w:szCs w:val="20"/>
        </w:rPr>
        <w:t>Giovanni Fioriti Editore, Rome.</w:t>
      </w:r>
    </w:p>
    <w:p w14:paraId="6E0E7C5E" w14:textId="77777777" w:rsidR="00F769F7" w:rsidRPr="00A60E95" w:rsidRDefault="00F769F7" w:rsidP="00A47711">
      <w:pPr>
        <w:widowControl w:val="0"/>
        <w:ind w:left="900" w:hanging="180"/>
        <w:rPr>
          <w:color w:val="000000" w:themeColor="text1"/>
          <w:sz w:val="20"/>
          <w:szCs w:val="20"/>
        </w:rPr>
      </w:pPr>
      <w:r w:rsidRPr="00A60E95">
        <w:rPr>
          <w:color w:val="000000" w:themeColor="text1"/>
          <w:sz w:val="20"/>
          <w:szCs w:val="20"/>
        </w:rPr>
        <w:t> </w:t>
      </w:r>
    </w:p>
    <w:p w14:paraId="3CC61610" w14:textId="77777777" w:rsidR="00F769F7" w:rsidRPr="00A60E95" w:rsidRDefault="00F769F7" w:rsidP="00A47711">
      <w:pPr>
        <w:widowControl w:val="0"/>
        <w:ind w:left="900" w:hanging="180"/>
        <w:rPr>
          <w:b/>
          <w:color w:val="000000" w:themeColor="text1"/>
          <w:sz w:val="20"/>
          <w:szCs w:val="20"/>
          <w:u w:val="single"/>
        </w:rPr>
      </w:pPr>
      <w:r w:rsidRPr="00A60E95">
        <w:rPr>
          <w:color w:val="000000" w:themeColor="text1"/>
          <w:sz w:val="20"/>
          <w:szCs w:val="20"/>
        </w:rPr>
        <w:t xml:space="preserve">Caligor E., </w:t>
      </w:r>
      <w:r w:rsidR="00251692" w:rsidRPr="00A60E95">
        <w:rPr>
          <w:b/>
          <w:color w:val="000000" w:themeColor="text1"/>
          <w:sz w:val="20"/>
          <w:szCs w:val="20"/>
        </w:rPr>
        <w:t>Diamond, D.</w:t>
      </w:r>
      <w:r w:rsidRPr="00A60E95">
        <w:rPr>
          <w:b/>
          <w:color w:val="000000" w:themeColor="text1"/>
          <w:sz w:val="20"/>
          <w:szCs w:val="20"/>
        </w:rPr>
        <w:t>,</w:t>
      </w:r>
      <w:r w:rsidRPr="00A60E95">
        <w:rPr>
          <w:color w:val="000000" w:themeColor="text1"/>
          <w:sz w:val="20"/>
          <w:szCs w:val="20"/>
        </w:rPr>
        <w:t xml:space="preserve"> Yeomans F., Kernberg O.</w:t>
      </w:r>
      <w:r w:rsidR="0048268F" w:rsidRPr="00A60E95">
        <w:rPr>
          <w:color w:val="000000" w:themeColor="text1"/>
          <w:sz w:val="20"/>
          <w:szCs w:val="20"/>
        </w:rPr>
        <w:t xml:space="preserve"> </w:t>
      </w:r>
      <w:r w:rsidRPr="00A60E95">
        <w:rPr>
          <w:color w:val="000000" w:themeColor="text1"/>
          <w:sz w:val="20"/>
          <w:szCs w:val="20"/>
        </w:rPr>
        <w:t>F. (2011).</w:t>
      </w:r>
      <w:r w:rsidR="00D22CC8" w:rsidRPr="00A60E95">
        <w:rPr>
          <w:color w:val="000000" w:themeColor="text1"/>
          <w:sz w:val="20"/>
          <w:szCs w:val="20"/>
        </w:rPr>
        <w:t xml:space="preserve"> </w:t>
      </w:r>
      <w:r w:rsidRPr="00A60E95">
        <w:rPr>
          <w:color w:val="000000" w:themeColor="text1"/>
          <w:sz w:val="20"/>
          <w:szCs w:val="20"/>
        </w:rPr>
        <w:t xml:space="preserve"> Le molteplici funzioni del processo interpretativo nella TFP. In J.F. C</w:t>
      </w:r>
      <w:r w:rsidR="005E514E" w:rsidRPr="00A60E95">
        <w:rPr>
          <w:color w:val="000000" w:themeColor="text1"/>
          <w:sz w:val="20"/>
          <w:szCs w:val="20"/>
        </w:rPr>
        <w:t>larkin, F. Yeomans, O. Kernberg (Eds.</w:t>
      </w:r>
      <w:r w:rsidR="00D253B0" w:rsidRPr="00A60E95">
        <w:rPr>
          <w:color w:val="000000" w:themeColor="text1"/>
          <w:sz w:val="20"/>
          <w:szCs w:val="20"/>
        </w:rPr>
        <w:t>), Psicoterapia</w:t>
      </w:r>
      <w:r w:rsidRPr="00A60E95">
        <w:rPr>
          <w:i/>
          <w:iCs/>
          <w:color w:val="000000" w:themeColor="text1"/>
          <w:sz w:val="20"/>
          <w:szCs w:val="20"/>
        </w:rPr>
        <w:t xml:space="preserve"> psicodinamica dei disturbi di personalità: un approccio basato sulle relazioni oggettuali. Manuale della Psicoterapia Focalizzata sul Transfert (TFP)</w:t>
      </w:r>
      <w:r w:rsidRPr="00A60E95">
        <w:rPr>
          <w:color w:val="000000" w:themeColor="text1"/>
          <w:sz w:val="20"/>
          <w:szCs w:val="20"/>
        </w:rPr>
        <w:t xml:space="preserve"> (pp. 389-411).</w:t>
      </w:r>
      <w:r w:rsidR="00D22CC8" w:rsidRPr="00A60E95">
        <w:rPr>
          <w:color w:val="000000" w:themeColor="text1"/>
          <w:sz w:val="20"/>
          <w:szCs w:val="20"/>
        </w:rPr>
        <w:t xml:space="preserve"> </w:t>
      </w:r>
      <w:r w:rsidRPr="00A60E95">
        <w:rPr>
          <w:color w:val="000000" w:themeColor="text1"/>
          <w:sz w:val="20"/>
          <w:szCs w:val="20"/>
        </w:rPr>
        <w:t>Rome:</w:t>
      </w:r>
      <w:r w:rsidR="00D22CC8" w:rsidRPr="00A60E95">
        <w:rPr>
          <w:color w:val="000000" w:themeColor="text1"/>
          <w:sz w:val="20"/>
          <w:szCs w:val="20"/>
        </w:rPr>
        <w:t xml:space="preserve"> </w:t>
      </w:r>
      <w:r w:rsidRPr="00A60E95">
        <w:rPr>
          <w:color w:val="000000" w:themeColor="text1"/>
          <w:sz w:val="20"/>
          <w:szCs w:val="20"/>
        </w:rPr>
        <w:t>Giovanni Fioriti Editore.</w:t>
      </w:r>
    </w:p>
    <w:p w14:paraId="16493DA8" w14:textId="77777777" w:rsidR="00F769F7" w:rsidRPr="00A60E95" w:rsidRDefault="00F769F7" w:rsidP="00A47711">
      <w:pPr>
        <w:widowControl w:val="0"/>
        <w:ind w:left="900" w:hanging="180"/>
        <w:rPr>
          <w:color w:val="000000" w:themeColor="text1"/>
          <w:sz w:val="20"/>
          <w:szCs w:val="20"/>
        </w:rPr>
      </w:pPr>
    </w:p>
    <w:p w14:paraId="12CF0158" w14:textId="4F84F166" w:rsidR="00F769F7" w:rsidRPr="00A60E95" w:rsidRDefault="00F769F7" w:rsidP="00A47711">
      <w:pPr>
        <w:widowControl w:val="0"/>
        <w:ind w:left="900" w:hanging="180"/>
        <w:rPr>
          <w:i/>
          <w:iCs/>
          <w:color w:val="000000" w:themeColor="text1"/>
          <w:sz w:val="20"/>
          <w:szCs w:val="20"/>
        </w:rPr>
      </w:pPr>
      <w:r w:rsidRPr="00A60E95">
        <w:rPr>
          <w:color w:val="000000" w:themeColor="text1"/>
          <w:sz w:val="20"/>
          <w:szCs w:val="20"/>
        </w:rPr>
        <w:t xml:space="preserve">Yeomans, F.E. &amp; </w:t>
      </w:r>
      <w:r w:rsidR="00251692" w:rsidRPr="00A60E95">
        <w:rPr>
          <w:b/>
          <w:color w:val="000000" w:themeColor="text1"/>
          <w:sz w:val="20"/>
          <w:szCs w:val="20"/>
        </w:rPr>
        <w:t>Diamond, D.</w:t>
      </w:r>
      <w:r w:rsidR="00D22CC8" w:rsidRPr="00A60E95">
        <w:rPr>
          <w:color w:val="000000" w:themeColor="text1"/>
          <w:sz w:val="20"/>
          <w:szCs w:val="20"/>
        </w:rPr>
        <w:t xml:space="preserve"> </w:t>
      </w:r>
      <w:r w:rsidRPr="00A60E95">
        <w:rPr>
          <w:color w:val="000000" w:themeColor="text1"/>
          <w:sz w:val="20"/>
          <w:szCs w:val="20"/>
        </w:rPr>
        <w:t>(2011).</w:t>
      </w:r>
      <w:r w:rsidR="00D22CC8" w:rsidRPr="00A60E95">
        <w:rPr>
          <w:color w:val="000000" w:themeColor="text1"/>
          <w:sz w:val="20"/>
          <w:szCs w:val="20"/>
        </w:rPr>
        <w:t xml:space="preserve"> </w:t>
      </w:r>
      <w:r w:rsidRPr="00A60E95">
        <w:rPr>
          <w:color w:val="000000" w:themeColor="text1"/>
          <w:sz w:val="20"/>
          <w:szCs w:val="20"/>
        </w:rPr>
        <w:t>Ubertragungsfokussierte Psychotherapie (T</w:t>
      </w:r>
      <w:r w:rsidR="00163A3F" w:rsidRPr="00A60E95">
        <w:rPr>
          <w:color w:val="000000" w:themeColor="text1"/>
          <w:sz w:val="20"/>
          <w:szCs w:val="20"/>
        </w:rPr>
        <w:t>r</w:t>
      </w:r>
      <w:r w:rsidRPr="00A60E95">
        <w:rPr>
          <w:color w:val="000000" w:themeColor="text1"/>
          <w:sz w:val="20"/>
          <w:szCs w:val="20"/>
        </w:rPr>
        <w:t>ansference-focused Psychotherapy, TFP) und Borderline-Personlichkeitssorung.</w:t>
      </w:r>
      <w:r w:rsidR="00D22CC8" w:rsidRPr="00A60E95">
        <w:rPr>
          <w:color w:val="000000" w:themeColor="text1"/>
          <w:sz w:val="20"/>
          <w:szCs w:val="20"/>
        </w:rPr>
        <w:t xml:space="preserve"> </w:t>
      </w:r>
      <w:r w:rsidR="00163A3F" w:rsidRPr="00A60E95">
        <w:rPr>
          <w:color w:val="000000" w:themeColor="text1"/>
          <w:sz w:val="20"/>
          <w:szCs w:val="20"/>
        </w:rPr>
        <w:t xml:space="preserve">In B. Dulz, S.C. Herpertz, O. Kernberg, U. Sachsse (Eds), </w:t>
      </w:r>
      <w:r w:rsidR="00163A3F" w:rsidRPr="00A60E95">
        <w:rPr>
          <w:i/>
          <w:iCs/>
          <w:color w:val="000000" w:themeColor="text1"/>
          <w:sz w:val="20"/>
          <w:szCs w:val="20"/>
        </w:rPr>
        <w:t>H</w:t>
      </w:r>
      <w:r w:rsidRPr="00A60E95">
        <w:rPr>
          <w:i/>
          <w:iCs/>
          <w:color w:val="000000" w:themeColor="text1"/>
          <w:sz w:val="20"/>
          <w:szCs w:val="20"/>
        </w:rPr>
        <w:t>andbuch der Borderline-Storungen</w:t>
      </w:r>
      <w:r w:rsidR="00D22CC8" w:rsidRPr="00A60E95">
        <w:rPr>
          <w:color w:val="000000" w:themeColor="text1"/>
          <w:sz w:val="20"/>
          <w:szCs w:val="20"/>
        </w:rPr>
        <w:t xml:space="preserve"> </w:t>
      </w:r>
      <w:r w:rsidR="000B7523" w:rsidRPr="00A60E95">
        <w:rPr>
          <w:color w:val="000000" w:themeColor="text1"/>
          <w:sz w:val="20"/>
          <w:szCs w:val="20"/>
        </w:rPr>
        <w:t>[</w:t>
      </w:r>
      <w:r w:rsidRPr="00A60E95">
        <w:rPr>
          <w:i/>
          <w:iCs/>
          <w:color w:val="000000" w:themeColor="text1"/>
          <w:sz w:val="20"/>
          <w:szCs w:val="20"/>
        </w:rPr>
        <w:t>Handbook of Borderline Personality Disorder</w:t>
      </w:r>
      <w:r w:rsidRPr="00A60E95">
        <w:rPr>
          <w:color w:val="000000" w:themeColor="text1"/>
          <w:sz w:val="20"/>
          <w:szCs w:val="20"/>
        </w:rPr>
        <w:t>, 2nd edition</w:t>
      </w:r>
      <w:r w:rsidR="000B7523" w:rsidRPr="00A60E95">
        <w:rPr>
          <w:color w:val="000000" w:themeColor="text1"/>
          <w:sz w:val="20"/>
          <w:szCs w:val="20"/>
        </w:rPr>
        <w:t>]</w:t>
      </w:r>
      <w:r w:rsidRPr="00A60E95">
        <w:rPr>
          <w:color w:val="000000" w:themeColor="text1"/>
          <w:sz w:val="20"/>
          <w:szCs w:val="20"/>
        </w:rPr>
        <w:t>.</w:t>
      </w:r>
      <w:r w:rsidR="00D22CC8" w:rsidRPr="00A60E95">
        <w:rPr>
          <w:color w:val="000000" w:themeColor="text1"/>
          <w:sz w:val="20"/>
          <w:szCs w:val="20"/>
        </w:rPr>
        <w:t xml:space="preserve"> </w:t>
      </w:r>
      <w:r w:rsidRPr="00A60E95">
        <w:rPr>
          <w:i/>
          <w:iCs/>
          <w:color w:val="000000" w:themeColor="text1"/>
          <w:sz w:val="20"/>
          <w:szCs w:val="20"/>
        </w:rPr>
        <w:t>Stuttgart, Germany:</w:t>
      </w:r>
      <w:r w:rsidR="00D22CC8" w:rsidRPr="00A60E95">
        <w:rPr>
          <w:i/>
          <w:iCs/>
          <w:color w:val="000000" w:themeColor="text1"/>
          <w:sz w:val="20"/>
          <w:szCs w:val="20"/>
        </w:rPr>
        <w:t xml:space="preserve"> </w:t>
      </w:r>
      <w:r w:rsidRPr="00A60E95">
        <w:rPr>
          <w:i/>
          <w:iCs/>
          <w:color w:val="000000" w:themeColor="text1"/>
          <w:sz w:val="20"/>
          <w:szCs w:val="20"/>
        </w:rPr>
        <w:t>Schattauer.</w:t>
      </w:r>
    </w:p>
    <w:p w14:paraId="2A733FFF" w14:textId="77777777" w:rsidR="0085100C" w:rsidRPr="00A60E95" w:rsidRDefault="0085100C" w:rsidP="00A47711">
      <w:pPr>
        <w:widowControl w:val="0"/>
        <w:ind w:left="900" w:hanging="180"/>
        <w:rPr>
          <w:i/>
          <w:iCs/>
          <w:color w:val="000000" w:themeColor="text1"/>
          <w:sz w:val="20"/>
          <w:szCs w:val="20"/>
        </w:rPr>
      </w:pPr>
    </w:p>
    <w:p w14:paraId="226AE7DD" w14:textId="19E0A828" w:rsidR="0085100C" w:rsidRPr="00A60E95" w:rsidRDefault="0085100C" w:rsidP="0085100C">
      <w:pPr>
        <w:widowControl w:val="0"/>
        <w:ind w:left="900" w:hanging="180"/>
        <w:rPr>
          <w:color w:val="000000" w:themeColor="text1"/>
          <w:sz w:val="20"/>
          <w:szCs w:val="20"/>
        </w:rPr>
      </w:pPr>
      <w:r w:rsidRPr="00A60E95">
        <w:rPr>
          <w:b/>
          <w:color w:val="000000" w:themeColor="text1"/>
          <w:sz w:val="20"/>
          <w:szCs w:val="20"/>
        </w:rPr>
        <w:t>Diamond, D</w:t>
      </w:r>
      <w:r w:rsidRPr="00A60E95">
        <w:rPr>
          <w:color w:val="000000" w:themeColor="text1"/>
          <w:sz w:val="20"/>
          <w:szCs w:val="20"/>
        </w:rPr>
        <w:t xml:space="preserve">. (2011). Sofia Coppola’s </w:t>
      </w:r>
      <w:r w:rsidRPr="00A60E95">
        <w:rPr>
          <w:i/>
          <w:iCs/>
          <w:color w:val="000000" w:themeColor="text1"/>
          <w:sz w:val="20"/>
          <w:szCs w:val="20"/>
        </w:rPr>
        <w:t>Marie Antoinette</w:t>
      </w:r>
      <w:r w:rsidRPr="00A60E95">
        <w:rPr>
          <w:color w:val="000000" w:themeColor="text1"/>
          <w:sz w:val="20"/>
          <w:szCs w:val="20"/>
        </w:rPr>
        <w:t xml:space="preserve">: Costumes, </w:t>
      </w:r>
      <w:r w:rsidR="00DE7A5B" w:rsidRPr="00A60E95">
        <w:rPr>
          <w:color w:val="000000" w:themeColor="text1"/>
          <w:sz w:val="20"/>
          <w:szCs w:val="20"/>
        </w:rPr>
        <w:t>g</w:t>
      </w:r>
      <w:r w:rsidRPr="00A60E95">
        <w:rPr>
          <w:color w:val="000000" w:themeColor="text1"/>
          <w:sz w:val="20"/>
          <w:szCs w:val="20"/>
        </w:rPr>
        <w:t xml:space="preserve">irl </w:t>
      </w:r>
      <w:r w:rsidR="00DE7A5B" w:rsidRPr="00A60E95">
        <w:rPr>
          <w:color w:val="000000" w:themeColor="text1"/>
          <w:sz w:val="20"/>
          <w:szCs w:val="20"/>
        </w:rPr>
        <w:t>p</w:t>
      </w:r>
      <w:r w:rsidRPr="00A60E95">
        <w:rPr>
          <w:color w:val="000000" w:themeColor="text1"/>
          <w:sz w:val="20"/>
          <w:szCs w:val="20"/>
        </w:rPr>
        <w:t xml:space="preserve">ower, and </w:t>
      </w:r>
      <w:r w:rsidR="00DE7A5B" w:rsidRPr="00A60E95">
        <w:rPr>
          <w:color w:val="000000" w:themeColor="text1"/>
          <w:sz w:val="20"/>
          <w:szCs w:val="20"/>
        </w:rPr>
        <w:t>f</w:t>
      </w:r>
      <w:r w:rsidRPr="00A60E95">
        <w:rPr>
          <w:color w:val="000000" w:themeColor="text1"/>
          <w:sz w:val="20"/>
          <w:szCs w:val="20"/>
        </w:rPr>
        <w:t>eminism. </w:t>
      </w:r>
      <w:r w:rsidR="007612CD" w:rsidRPr="00A60E95">
        <w:rPr>
          <w:color w:val="000000" w:themeColor="text1"/>
          <w:sz w:val="20"/>
          <w:szCs w:val="20"/>
        </w:rPr>
        <w:t>In A. Munich (Ed.)</w:t>
      </w:r>
      <w:r w:rsidR="00DE7A5B" w:rsidRPr="00A60E95">
        <w:rPr>
          <w:color w:val="000000" w:themeColor="text1"/>
          <w:sz w:val="20"/>
          <w:szCs w:val="20"/>
        </w:rPr>
        <w:t xml:space="preserve">, </w:t>
      </w:r>
      <w:r w:rsidRPr="00A60E95">
        <w:rPr>
          <w:i/>
          <w:iCs/>
          <w:color w:val="000000" w:themeColor="text1"/>
          <w:sz w:val="20"/>
          <w:szCs w:val="20"/>
        </w:rPr>
        <w:t>Fashion and Film</w:t>
      </w:r>
      <w:r w:rsidR="00DE7A5B" w:rsidRPr="00A60E95">
        <w:rPr>
          <w:i/>
          <w:iCs/>
          <w:color w:val="000000" w:themeColor="text1"/>
          <w:sz w:val="20"/>
          <w:szCs w:val="20"/>
        </w:rPr>
        <w:t xml:space="preserve"> </w:t>
      </w:r>
      <w:r w:rsidR="00DE7A5B" w:rsidRPr="00A60E95">
        <w:rPr>
          <w:color w:val="000000" w:themeColor="text1"/>
          <w:sz w:val="20"/>
          <w:szCs w:val="20"/>
        </w:rPr>
        <w:t>(</w:t>
      </w:r>
      <w:r w:rsidRPr="00A60E95">
        <w:rPr>
          <w:color w:val="000000" w:themeColor="text1"/>
          <w:sz w:val="20"/>
          <w:szCs w:val="20"/>
        </w:rPr>
        <w:t>203-231</w:t>
      </w:r>
      <w:r w:rsidR="00DE7A5B" w:rsidRPr="00A60E95">
        <w:rPr>
          <w:color w:val="000000" w:themeColor="text1"/>
          <w:sz w:val="20"/>
          <w:szCs w:val="20"/>
        </w:rPr>
        <w:t>)</w:t>
      </w:r>
      <w:r w:rsidRPr="00A60E95">
        <w:rPr>
          <w:color w:val="000000" w:themeColor="text1"/>
          <w:sz w:val="20"/>
          <w:szCs w:val="20"/>
        </w:rPr>
        <w:t>.</w:t>
      </w:r>
      <w:r w:rsidR="00DE7A5B" w:rsidRPr="00A60E95">
        <w:rPr>
          <w:color w:val="000000" w:themeColor="text1"/>
          <w:sz w:val="20"/>
          <w:szCs w:val="20"/>
        </w:rPr>
        <w:t xml:space="preserve">  Bloomington &amp; Indianapolis:  Indiana University Press. </w:t>
      </w:r>
    </w:p>
    <w:p w14:paraId="7A4DD509" w14:textId="77777777" w:rsidR="00F769F7" w:rsidRPr="00A60E95" w:rsidRDefault="00F769F7" w:rsidP="00A47711">
      <w:pPr>
        <w:ind w:left="900" w:hanging="180"/>
        <w:rPr>
          <w:color w:val="000000" w:themeColor="text1"/>
          <w:sz w:val="20"/>
          <w:szCs w:val="20"/>
        </w:rPr>
      </w:pPr>
    </w:p>
    <w:p w14:paraId="16F2AC9D" w14:textId="5C0EF2E6" w:rsidR="00F769F7" w:rsidRPr="00A60E95" w:rsidRDefault="00F769F7" w:rsidP="00A47711">
      <w:pPr>
        <w:widowControl w:val="0"/>
        <w:ind w:left="900" w:hanging="180"/>
        <w:rPr>
          <w:color w:val="000000" w:themeColor="text1"/>
          <w:sz w:val="20"/>
          <w:szCs w:val="20"/>
        </w:rPr>
      </w:pPr>
      <w:r w:rsidRPr="00A60E95">
        <w:rPr>
          <w:color w:val="000000" w:themeColor="text1"/>
          <w:sz w:val="20"/>
          <w:szCs w:val="20"/>
        </w:rPr>
        <w:t xml:space="preserve">Yeomans F.E. &amp; </w:t>
      </w:r>
      <w:r w:rsidR="00251692" w:rsidRPr="00A60E95">
        <w:rPr>
          <w:b/>
          <w:color w:val="000000" w:themeColor="text1"/>
          <w:sz w:val="20"/>
          <w:szCs w:val="20"/>
        </w:rPr>
        <w:t>Diamond, D.</w:t>
      </w:r>
      <w:r w:rsidR="00D22CC8" w:rsidRPr="00A60E95">
        <w:rPr>
          <w:color w:val="000000" w:themeColor="text1"/>
          <w:sz w:val="20"/>
          <w:szCs w:val="20"/>
        </w:rPr>
        <w:t xml:space="preserve"> </w:t>
      </w:r>
      <w:r w:rsidRPr="00A60E95">
        <w:rPr>
          <w:color w:val="000000" w:themeColor="text1"/>
          <w:sz w:val="20"/>
          <w:szCs w:val="20"/>
        </w:rPr>
        <w:t>(2010).</w:t>
      </w:r>
      <w:r w:rsidR="00D22CC8" w:rsidRPr="00A60E95">
        <w:rPr>
          <w:color w:val="000000" w:themeColor="text1"/>
          <w:sz w:val="20"/>
          <w:szCs w:val="20"/>
        </w:rPr>
        <w:t xml:space="preserve"> </w:t>
      </w:r>
      <w:r w:rsidRPr="00A60E95">
        <w:rPr>
          <w:color w:val="000000" w:themeColor="text1"/>
          <w:sz w:val="20"/>
          <w:szCs w:val="20"/>
        </w:rPr>
        <w:t xml:space="preserve">Treatment of </w:t>
      </w:r>
      <w:r w:rsidR="00DE7A5B" w:rsidRPr="00A60E95">
        <w:rPr>
          <w:color w:val="000000" w:themeColor="text1"/>
          <w:sz w:val="20"/>
          <w:szCs w:val="20"/>
        </w:rPr>
        <w:t>cluster B disorders</w:t>
      </w:r>
      <w:r w:rsidRPr="00A60E95">
        <w:rPr>
          <w:color w:val="000000" w:themeColor="text1"/>
          <w:sz w:val="20"/>
          <w:szCs w:val="20"/>
        </w:rPr>
        <w:t xml:space="preserve">: TFP and BPD. </w:t>
      </w:r>
      <w:r w:rsidR="00DE7A5B" w:rsidRPr="00A60E95">
        <w:rPr>
          <w:color w:val="000000" w:themeColor="text1"/>
          <w:sz w:val="20"/>
          <w:szCs w:val="20"/>
        </w:rPr>
        <w:t xml:space="preserve">In J.F. </w:t>
      </w:r>
      <w:r w:rsidRPr="00A60E95">
        <w:rPr>
          <w:color w:val="000000" w:themeColor="text1"/>
          <w:sz w:val="20"/>
          <w:szCs w:val="20"/>
        </w:rPr>
        <w:t xml:space="preserve">Clarkin, </w:t>
      </w:r>
      <w:r w:rsidR="00DE7A5B" w:rsidRPr="00A60E95">
        <w:rPr>
          <w:color w:val="000000" w:themeColor="text1"/>
          <w:sz w:val="20"/>
          <w:szCs w:val="20"/>
        </w:rPr>
        <w:t xml:space="preserve">P. </w:t>
      </w:r>
      <w:r w:rsidRPr="00A60E95">
        <w:rPr>
          <w:color w:val="000000" w:themeColor="text1"/>
          <w:sz w:val="20"/>
          <w:szCs w:val="20"/>
        </w:rPr>
        <w:t xml:space="preserve">Fonagy, &amp; </w:t>
      </w:r>
      <w:r w:rsidR="00DE7A5B" w:rsidRPr="00A60E95">
        <w:rPr>
          <w:color w:val="000000" w:themeColor="text1"/>
          <w:sz w:val="20"/>
          <w:szCs w:val="20"/>
        </w:rPr>
        <w:t xml:space="preserve">G.O. </w:t>
      </w:r>
      <w:r w:rsidRPr="00A60E95">
        <w:rPr>
          <w:color w:val="000000" w:themeColor="text1"/>
          <w:sz w:val="20"/>
          <w:szCs w:val="20"/>
        </w:rPr>
        <w:t xml:space="preserve">Gabbard </w:t>
      </w:r>
      <w:r w:rsidR="00DE7A5B" w:rsidRPr="00A60E95">
        <w:rPr>
          <w:color w:val="000000" w:themeColor="text1"/>
          <w:sz w:val="20"/>
          <w:szCs w:val="20"/>
        </w:rPr>
        <w:t xml:space="preserve">(Eds), </w:t>
      </w:r>
      <w:r w:rsidRPr="00A60E95">
        <w:rPr>
          <w:i/>
          <w:color w:val="000000" w:themeColor="text1"/>
          <w:sz w:val="20"/>
          <w:szCs w:val="20"/>
        </w:rPr>
        <w:t xml:space="preserve">Psychodynamic </w:t>
      </w:r>
      <w:r w:rsidR="00DE7A5B" w:rsidRPr="00A60E95">
        <w:rPr>
          <w:i/>
          <w:color w:val="000000" w:themeColor="text1"/>
          <w:sz w:val="20"/>
          <w:szCs w:val="20"/>
        </w:rPr>
        <w:t xml:space="preserve">psychotherapy for personality disorders: </w:t>
      </w:r>
      <w:r w:rsidR="0087070E" w:rsidRPr="00A60E95">
        <w:rPr>
          <w:i/>
          <w:color w:val="000000" w:themeColor="text1"/>
          <w:sz w:val="20"/>
          <w:szCs w:val="20"/>
        </w:rPr>
        <w:t>A</w:t>
      </w:r>
      <w:r w:rsidR="00DE7A5B" w:rsidRPr="00A60E95">
        <w:rPr>
          <w:i/>
          <w:color w:val="000000" w:themeColor="text1"/>
          <w:sz w:val="20"/>
          <w:szCs w:val="20"/>
        </w:rPr>
        <w:t xml:space="preserve"> clinical handbook</w:t>
      </w:r>
      <w:r w:rsidRPr="00A60E95">
        <w:rPr>
          <w:color w:val="000000" w:themeColor="text1"/>
          <w:sz w:val="20"/>
          <w:szCs w:val="20"/>
        </w:rPr>
        <w:t xml:space="preserve"> (pp. 209-239). Washington DC: American Psychiatric Publishing.</w:t>
      </w:r>
      <w:r w:rsidR="00D22CC8" w:rsidRPr="00A60E95">
        <w:rPr>
          <w:color w:val="000000" w:themeColor="text1"/>
          <w:sz w:val="20"/>
          <w:szCs w:val="20"/>
        </w:rPr>
        <w:t xml:space="preserve"> </w:t>
      </w:r>
    </w:p>
    <w:p w14:paraId="76D4BDB3" w14:textId="77777777" w:rsidR="00F769F7" w:rsidRPr="00A60E95" w:rsidRDefault="00F769F7" w:rsidP="00A47711">
      <w:pPr>
        <w:ind w:left="900" w:hanging="180"/>
        <w:rPr>
          <w:color w:val="000000" w:themeColor="text1"/>
          <w:sz w:val="20"/>
          <w:szCs w:val="20"/>
        </w:rPr>
      </w:pPr>
    </w:p>
    <w:p w14:paraId="5A7E84D8" w14:textId="3336FD93" w:rsidR="00F769F7" w:rsidRPr="00A60E95" w:rsidRDefault="00F769F7" w:rsidP="00A47711">
      <w:pPr>
        <w:pStyle w:val="BodyText"/>
        <w:spacing w:line="240" w:lineRule="auto"/>
        <w:ind w:left="900" w:hanging="180"/>
        <w:rPr>
          <w:color w:val="000000" w:themeColor="text1"/>
          <w:sz w:val="20"/>
        </w:rPr>
      </w:pPr>
      <w:r w:rsidRPr="00A60E95">
        <w:rPr>
          <w:color w:val="000000" w:themeColor="text1"/>
          <w:sz w:val="20"/>
          <w:lang w:val="fr-FR"/>
        </w:rPr>
        <w:t xml:space="preserve">Kernberg, O.F., </w:t>
      </w:r>
      <w:r w:rsidR="00251692" w:rsidRPr="00A60E95">
        <w:rPr>
          <w:b/>
          <w:color w:val="000000" w:themeColor="text1"/>
          <w:sz w:val="20"/>
          <w:lang w:val="fr-FR"/>
        </w:rPr>
        <w:t>Diamond, D.</w:t>
      </w:r>
      <w:r w:rsidR="00340BC4" w:rsidRPr="00A60E95">
        <w:rPr>
          <w:color w:val="000000" w:themeColor="text1"/>
          <w:sz w:val="20"/>
          <w:lang w:val="fr-FR"/>
        </w:rPr>
        <w:t xml:space="preserve">, </w:t>
      </w:r>
      <w:r w:rsidRPr="00A60E95">
        <w:rPr>
          <w:color w:val="000000" w:themeColor="text1"/>
          <w:sz w:val="20"/>
          <w:lang w:val="fr-FR"/>
        </w:rPr>
        <w:t>Yeomans, F., Clarkin, J. &amp; Levy, K.</w:t>
      </w:r>
      <w:r w:rsidR="00D22CC8" w:rsidRPr="00A60E95">
        <w:rPr>
          <w:color w:val="000000" w:themeColor="text1"/>
          <w:sz w:val="20"/>
          <w:lang w:val="fr-FR"/>
        </w:rPr>
        <w:t xml:space="preserve"> </w:t>
      </w:r>
      <w:r w:rsidRPr="00A60E95">
        <w:rPr>
          <w:color w:val="000000" w:themeColor="text1"/>
          <w:sz w:val="20"/>
        </w:rPr>
        <w:t>(2008).</w:t>
      </w:r>
      <w:r w:rsidR="00D22CC8" w:rsidRPr="00A60E95">
        <w:rPr>
          <w:color w:val="000000" w:themeColor="text1"/>
          <w:sz w:val="20"/>
        </w:rPr>
        <w:t xml:space="preserve"> </w:t>
      </w:r>
      <w:r w:rsidRPr="00A60E95">
        <w:rPr>
          <w:color w:val="000000" w:themeColor="text1"/>
          <w:sz w:val="20"/>
        </w:rPr>
        <w:t xml:space="preserve">Mentalization </w:t>
      </w:r>
      <w:r w:rsidR="000B19B3" w:rsidRPr="00A60E95">
        <w:rPr>
          <w:color w:val="000000" w:themeColor="text1"/>
          <w:sz w:val="20"/>
        </w:rPr>
        <w:t xml:space="preserve">and attachment in borderline patients in </w:t>
      </w:r>
      <w:r w:rsidRPr="00A60E95">
        <w:rPr>
          <w:color w:val="000000" w:themeColor="text1"/>
          <w:sz w:val="20"/>
        </w:rPr>
        <w:t>Transference Focused Psychotherapy. In E. Jurist, A. Slade, and S. Bergner (Eds)</w:t>
      </w:r>
      <w:r w:rsidR="00AF2BC6" w:rsidRPr="00A60E95">
        <w:rPr>
          <w:color w:val="000000" w:themeColor="text1"/>
          <w:sz w:val="20"/>
        </w:rPr>
        <w:t>,</w:t>
      </w:r>
      <w:r w:rsidR="00D22CC8" w:rsidRPr="00A60E95">
        <w:rPr>
          <w:color w:val="000000" w:themeColor="text1"/>
          <w:sz w:val="20"/>
        </w:rPr>
        <w:t xml:space="preserve"> </w:t>
      </w:r>
      <w:r w:rsidRPr="00A60E95">
        <w:rPr>
          <w:i/>
          <w:color w:val="000000" w:themeColor="text1"/>
          <w:sz w:val="20"/>
        </w:rPr>
        <w:t>Mind to Mind:</w:t>
      </w:r>
      <w:r w:rsidR="00D22CC8" w:rsidRPr="00A60E95">
        <w:rPr>
          <w:i/>
          <w:color w:val="000000" w:themeColor="text1"/>
          <w:sz w:val="20"/>
        </w:rPr>
        <w:t xml:space="preserve"> </w:t>
      </w:r>
      <w:r w:rsidRPr="00A60E95">
        <w:rPr>
          <w:i/>
          <w:color w:val="000000" w:themeColor="text1"/>
          <w:sz w:val="20"/>
        </w:rPr>
        <w:t>I</w:t>
      </w:r>
      <w:r w:rsidR="00525C41" w:rsidRPr="00A60E95">
        <w:rPr>
          <w:i/>
          <w:color w:val="000000" w:themeColor="text1"/>
          <w:sz w:val="20"/>
        </w:rPr>
        <w:t>nfant research, neuroscience, and p</w:t>
      </w:r>
      <w:r w:rsidRPr="00A60E95">
        <w:rPr>
          <w:i/>
          <w:color w:val="000000" w:themeColor="text1"/>
          <w:sz w:val="20"/>
        </w:rPr>
        <w:t>sychoanalysis</w:t>
      </w:r>
      <w:r w:rsidRPr="00A60E95">
        <w:rPr>
          <w:color w:val="000000" w:themeColor="text1"/>
          <w:sz w:val="20"/>
        </w:rPr>
        <w:t xml:space="preserve"> (pp. 167-198).</w:t>
      </w:r>
      <w:r w:rsidR="00D22CC8" w:rsidRPr="00A60E95">
        <w:rPr>
          <w:color w:val="000000" w:themeColor="text1"/>
          <w:sz w:val="20"/>
        </w:rPr>
        <w:t xml:space="preserve"> </w:t>
      </w:r>
      <w:r w:rsidRPr="00A60E95">
        <w:rPr>
          <w:color w:val="000000" w:themeColor="text1"/>
          <w:sz w:val="20"/>
        </w:rPr>
        <w:t xml:space="preserve"> New York:</w:t>
      </w:r>
      <w:r w:rsidR="00D22CC8" w:rsidRPr="00A60E95">
        <w:rPr>
          <w:color w:val="000000" w:themeColor="text1"/>
          <w:sz w:val="20"/>
        </w:rPr>
        <w:t xml:space="preserve"> </w:t>
      </w:r>
      <w:r w:rsidRPr="00A60E95">
        <w:rPr>
          <w:color w:val="000000" w:themeColor="text1"/>
          <w:sz w:val="20"/>
        </w:rPr>
        <w:t>Other Press.</w:t>
      </w:r>
      <w:r w:rsidR="00D22CC8" w:rsidRPr="00A60E95">
        <w:rPr>
          <w:color w:val="000000" w:themeColor="text1"/>
          <w:sz w:val="20"/>
        </w:rPr>
        <w:t xml:space="preserve"> </w:t>
      </w:r>
    </w:p>
    <w:p w14:paraId="42BB4662" w14:textId="77777777" w:rsidR="00F769F7" w:rsidRPr="00A60E95" w:rsidRDefault="00F769F7" w:rsidP="00A47711">
      <w:pPr>
        <w:pStyle w:val="BodyText"/>
        <w:spacing w:line="240" w:lineRule="auto"/>
        <w:ind w:left="900" w:hanging="180"/>
        <w:rPr>
          <w:color w:val="000000" w:themeColor="text1"/>
          <w:sz w:val="20"/>
        </w:rPr>
      </w:pPr>
    </w:p>
    <w:p w14:paraId="2587F75E" w14:textId="0B1AF3B1" w:rsidR="00F769F7" w:rsidRPr="00A60E95" w:rsidRDefault="00251692" w:rsidP="00A47711">
      <w:pPr>
        <w:pStyle w:val="BodyText"/>
        <w:spacing w:line="240" w:lineRule="auto"/>
        <w:ind w:left="900" w:hanging="180"/>
        <w:rPr>
          <w:color w:val="000000" w:themeColor="text1"/>
          <w:sz w:val="20"/>
        </w:rPr>
      </w:pPr>
      <w:r w:rsidRPr="00A60E95">
        <w:rPr>
          <w:b/>
          <w:color w:val="000000" w:themeColor="text1"/>
          <w:sz w:val="20"/>
        </w:rPr>
        <w:t>Diamond, D.</w:t>
      </w:r>
      <w:r w:rsidR="00F769F7" w:rsidRPr="00A60E95">
        <w:rPr>
          <w:color w:val="000000" w:themeColor="text1"/>
          <w:sz w:val="20"/>
        </w:rPr>
        <w:t xml:space="preserve"> and Kernberg, O.</w:t>
      </w:r>
      <w:r w:rsidR="00D22CC8" w:rsidRPr="00A60E95">
        <w:rPr>
          <w:color w:val="000000" w:themeColor="text1"/>
          <w:sz w:val="20"/>
        </w:rPr>
        <w:t xml:space="preserve"> </w:t>
      </w:r>
      <w:r w:rsidR="005E3AA7" w:rsidRPr="00A60E95">
        <w:rPr>
          <w:color w:val="000000" w:themeColor="text1"/>
          <w:sz w:val="20"/>
        </w:rPr>
        <w:t xml:space="preserve"> </w:t>
      </w:r>
      <w:r w:rsidR="00F769F7" w:rsidRPr="00A60E95">
        <w:rPr>
          <w:color w:val="000000" w:themeColor="text1"/>
          <w:sz w:val="20"/>
        </w:rPr>
        <w:t>Dis</w:t>
      </w:r>
      <w:r w:rsidR="007D50C9" w:rsidRPr="00A60E95">
        <w:rPr>
          <w:color w:val="000000" w:themeColor="text1"/>
          <w:sz w:val="20"/>
        </w:rPr>
        <w:t>cussion.</w:t>
      </w:r>
      <w:r w:rsidR="00D22CC8" w:rsidRPr="00A60E95">
        <w:rPr>
          <w:color w:val="000000" w:themeColor="text1"/>
          <w:sz w:val="20"/>
        </w:rPr>
        <w:t xml:space="preserve"> </w:t>
      </w:r>
      <w:r w:rsidR="007D50C9" w:rsidRPr="00A60E95">
        <w:rPr>
          <w:color w:val="000000" w:themeColor="text1"/>
          <w:sz w:val="20"/>
        </w:rPr>
        <w:t>(2008).</w:t>
      </w:r>
      <w:r w:rsidR="00D22CC8" w:rsidRPr="00A60E95">
        <w:rPr>
          <w:color w:val="000000" w:themeColor="text1"/>
          <w:sz w:val="20"/>
        </w:rPr>
        <w:t xml:space="preserve"> </w:t>
      </w:r>
      <w:r w:rsidR="007D50C9" w:rsidRPr="00A60E95">
        <w:rPr>
          <w:color w:val="000000" w:themeColor="text1"/>
          <w:sz w:val="20"/>
        </w:rPr>
        <w:t xml:space="preserve">In F. Busch </w:t>
      </w:r>
      <w:r w:rsidR="00F769F7" w:rsidRPr="00A60E95">
        <w:rPr>
          <w:color w:val="000000" w:themeColor="text1"/>
          <w:sz w:val="20"/>
        </w:rPr>
        <w:t>(Ed</w:t>
      </w:r>
      <w:r w:rsidR="00AF2BC6" w:rsidRPr="00A60E95">
        <w:rPr>
          <w:color w:val="000000" w:themeColor="text1"/>
          <w:sz w:val="20"/>
        </w:rPr>
        <w:t>.</w:t>
      </w:r>
      <w:r w:rsidR="00F769F7" w:rsidRPr="00A60E95">
        <w:rPr>
          <w:color w:val="000000" w:themeColor="text1"/>
          <w:sz w:val="20"/>
        </w:rPr>
        <w:t>)</w:t>
      </w:r>
      <w:r w:rsidR="00AF2BC6" w:rsidRPr="00A60E95">
        <w:rPr>
          <w:color w:val="000000" w:themeColor="text1"/>
          <w:sz w:val="20"/>
        </w:rPr>
        <w:t xml:space="preserve">, </w:t>
      </w:r>
      <w:r w:rsidR="00F769F7" w:rsidRPr="00A60E95">
        <w:rPr>
          <w:i/>
          <w:color w:val="000000" w:themeColor="text1"/>
          <w:sz w:val="20"/>
        </w:rPr>
        <w:t xml:space="preserve">Mentalization: Theoretical </w:t>
      </w:r>
      <w:r w:rsidR="005E3AA7" w:rsidRPr="00A60E95">
        <w:rPr>
          <w:i/>
          <w:color w:val="000000" w:themeColor="text1"/>
          <w:sz w:val="20"/>
        </w:rPr>
        <w:t>considerations, research findings, and clinical implications</w:t>
      </w:r>
      <w:r w:rsidR="005E3AA7" w:rsidRPr="00A60E95">
        <w:rPr>
          <w:color w:val="000000" w:themeColor="text1"/>
          <w:sz w:val="20"/>
        </w:rPr>
        <w:t xml:space="preserve"> </w:t>
      </w:r>
      <w:r w:rsidR="00F769F7" w:rsidRPr="00A60E95">
        <w:rPr>
          <w:color w:val="000000" w:themeColor="text1"/>
          <w:sz w:val="20"/>
        </w:rPr>
        <w:t>(pp. 233-257).</w:t>
      </w:r>
      <w:r w:rsidR="00D22CC8" w:rsidRPr="00A60E95">
        <w:rPr>
          <w:color w:val="000000" w:themeColor="text1"/>
          <w:sz w:val="20"/>
        </w:rPr>
        <w:t xml:space="preserve"> </w:t>
      </w:r>
      <w:r w:rsidR="00F769F7" w:rsidRPr="00A60E95">
        <w:rPr>
          <w:color w:val="000000" w:themeColor="text1"/>
          <w:sz w:val="20"/>
        </w:rPr>
        <w:t xml:space="preserve"> New York and London: Analytic Press, Taylor and Francis Group.</w:t>
      </w:r>
      <w:r w:rsidR="00D22CC8" w:rsidRPr="00A60E95">
        <w:rPr>
          <w:color w:val="000000" w:themeColor="text1"/>
          <w:sz w:val="20"/>
        </w:rPr>
        <w:t xml:space="preserve"> </w:t>
      </w:r>
    </w:p>
    <w:p w14:paraId="6C299BD9" w14:textId="77777777" w:rsidR="00F769F7" w:rsidRPr="00A60E95" w:rsidRDefault="00F769F7" w:rsidP="00A47711">
      <w:pPr>
        <w:pStyle w:val="BodyText"/>
        <w:spacing w:line="240" w:lineRule="auto"/>
        <w:ind w:left="900" w:hanging="180"/>
        <w:rPr>
          <w:color w:val="000000" w:themeColor="text1"/>
          <w:sz w:val="20"/>
        </w:rPr>
      </w:pPr>
    </w:p>
    <w:p w14:paraId="134CD7B5" w14:textId="5A3218F1" w:rsidR="00F769F7" w:rsidRPr="00A60E95" w:rsidRDefault="00251692" w:rsidP="00A47711">
      <w:pPr>
        <w:ind w:left="900" w:hanging="180"/>
        <w:rPr>
          <w:color w:val="000000" w:themeColor="text1"/>
          <w:sz w:val="20"/>
          <w:szCs w:val="20"/>
        </w:rPr>
      </w:pPr>
      <w:r w:rsidRPr="00A60E95">
        <w:rPr>
          <w:b/>
          <w:color w:val="000000" w:themeColor="text1"/>
          <w:sz w:val="20"/>
          <w:szCs w:val="20"/>
        </w:rPr>
        <w:t>Diamond, D.</w:t>
      </w:r>
      <w:r w:rsidR="00340BC4" w:rsidRPr="00A60E95">
        <w:rPr>
          <w:color w:val="000000" w:themeColor="text1"/>
          <w:sz w:val="20"/>
          <w:szCs w:val="20"/>
        </w:rPr>
        <w:t xml:space="preserve">, </w:t>
      </w:r>
      <w:r w:rsidR="00F769F7" w:rsidRPr="00A60E95">
        <w:rPr>
          <w:color w:val="000000" w:themeColor="text1"/>
          <w:sz w:val="20"/>
          <w:szCs w:val="20"/>
        </w:rPr>
        <w:t>Yeomans, F., Clarkin, J., and Levy, K.</w:t>
      </w:r>
      <w:r w:rsidR="00D22CC8" w:rsidRPr="00A60E95">
        <w:rPr>
          <w:color w:val="000000" w:themeColor="text1"/>
          <w:sz w:val="20"/>
          <w:szCs w:val="20"/>
        </w:rPr>
        <w:t xml:space="preserve"> </w:t>
      </w:r>
      <w:r w:rsidR="00F769F7" w:rsidRPr="00A60E95">
        <w:rPr>
          <w:color w:val="000000" w:themeColor="text1"/>
          <w:sz w:val="20"/>
          <w:szCs w:val="20"/>
        </w:rPr>
        <w:t>(2</w:t>
      </w:r>
      <w:r w:rsidR="007D50C9" w:rsidRPr="00A60E95">
        <w:rPr>
          <w:color w:val="000000" w:themeColor="text1"/>
          <w:sz w:val="20"/>
          <w:szCs w:val="20"/>
        </w:rPr>
        <w:t>008).</w:t>
      </w:r>
      <w:r w:rsidR="00D22CC8" w:rsidRPr="00A60E95">
        <w:rPr>
          <w:color w:val="000000" w:themeColor="text1"/>
          <w:sz w:val="20"/>
          <w:szCs w:val="20"/>
        </w:rPr>
        <w:t xml:space="preserve"> </w:t>
      </w:r>
      <w:r w:rsidR="007D50C9" w:rsidRPr="00A60E95">
        <w:rPr>
          <w:color w:val="000000" w:themeColor="text1"/>
          <w:sz w:val="20"/>
          <w:szCs w:val="20"/>
        </w:rPr>
        <w:t xml:space="preserve">The </w:t>
      </w:r>
      <w:r w:rsidR="005E3AA7" w:rsidRPr="00A60E95">
        <w:rPr>
          <w:color w:val="000000" w:themeColor="text1"/>
          <w:sz w:val="20"/>
          <w:szCs w:val="20"/>
        </w:rPr>
        <w:t>reciprocal impact of attachment and transference-focused psychotherapy with borderline patients.</w:t>
      </w:r>
      <w:r w:rsidR="00D22CC8" w:rsidRPr="00A60E95">
        <w:rPr>
          <w:color w:val="000000" w:themeColor="text1"/>
          <w:sz w:val="20"/>
          <w:szCs w:val="20"/>
        </w:rPr>
        <w:t xml:space="preserve"> </w:t>
      </w:r>
      <w:r w:rsidR="00F769F7" w:rsidRPr="00A60E95">
        <w:rPr>
          <w:color w:val="000000" w:themeColor="text1"/>
          <w:sz w:val="20"/>
          <w:szCs w:val="20"/>
        </w:rPr>
        <w:t xml:space="preserve"> In H. Steele and M. Steele (Eds.), </w:t>
      </w:r>
      <w:r w:rsidR="00F769F7" w:rsidRPr="00A60E95">
        <w:rPr>
          <w:i/>
          <w:color w:val="000000" w:themeColor="text1"/>
          <w:sz w:val="20"/>
          <w:szCs w:val="20"/>
        </w:rPr>
        <w:t xml:space="preserve">Clinical </w:t>
      </w:r>
      <w:r w:rsidR="005E3AA7" w:rsidRPr="00A60E95">
        <w:rPr>
          <w:i/>
          <w:color w:val="000000" w:themeColor="text1"/>
          <w:sz w:val="20"/>
          <w:szCs w:val="20"/>
        </w:rPr>
        <w:t xml:space="preserve">applications of the </w:t>
      </w:r>
      <w:r w:rsidR="00F769F7" w:rsidRPr="00A60E95">
        <w:rPr>
          <w:i/>
          <w:color w:val="000000" w:themeColor="text1"/>
          <w:sz w:val="20"/>
          <w:szCs w:val="20"/>
        </w:rPr>
        <w:t>Adult Attachment Interview</w:t>
      </w:r>
      <w:r w:rsidR="00F769F7" w:rsidRPr="00A60E95">
        <w:rPr>
          <w:color w:val="000000" w:themeColor="text1"/>
          <w:sz w:val="20"/>
          <w:szCs w:val="20"/>
        </w:rPr>
        <w:t xml:space="preserve"> (pp. 339-385).</w:t>
      </w:r>
      <w:r w:rsidR="00D22CC8" w:rsidRPr="00A60E95">
        <w:rPr>
          <w:color w:val="000000" w:themeColor="text1"/>
          <w:sz w:val="20"/>
          <w:szCs w:val="20"/>
        </w:rPr>
        <w:t xml:space="preserve"> </w:t>
      </w:r>
      <w:r w:rsidR="00F769F7" w:rsidRPr="00A60E95">
        <w:rPr>
          <w:color w:val="000000" w:themeColor="text1"/>
          <w:sz w:val="20"/>
          <w:szCs w:val="20"/>
        </w:rPr>
        <w:t>New York:</w:t>
      </w:r>
      <w:r w:rsidR="00D22CC8" w:rsidRPr="00A60E95">
        <w:rPr>
          <w:color w:val="000000" w:themeColor="text1"/>
          <w:sz w:val="20"/>
          <w:szCs w:val="20"/>
        </w:rPr>
        <w:t xml:space="preserve"> </w:t>
      </w:r>
      <w:r w:rsidR="00F769F7" w:rsidRPr="00A60E95">
        <w:rPr>
          <w:color w:val="000000" w:themeColor="text1"/>
          <w:sz w:val="20"/>
          <w:szCs w:val="20"/>
        </w:rPr>
        <w:t>Guilford Press.</w:t>
      </w:r>
      <w:r w:rsidR="00D22CC8" w:rsidRPr="00A60E95">
        <w:rPr>
          <w:color w:val="000000" w:themeColor="text1"/>
          <w:sz w:val="20"/>
          <w:szCs w:val="20"/>
        </w:rPr>
        <w:t xml:space="preserve"> </w:t>
      </w:r>
      <w:r w:rsidR="00F769F7" w:rsidRPr="00A60E95">
        <w:rPr>
          <w:color w:val="000000" w:themeColor="text1"/>
          <w:sz w:val="20"/>
          <w:szCs w:val="20"/>
        </w:rPr>
        <w:t xml:space="preserve"> </w:t>
      </w:r>
    </w:p>
    <w:p w14:paraId="05FC089C" w14:textId="77777777" w:rsidR="00F769F7" w:rsidRPr="00A60E95" w:rsidRDefault="00F769F7" w:rsidP="00A47711">
      <w:pPr>
        <w:pStyle w:val="BodyText"/>
        <w:spacing w:line="240" w:lineRule="auto"/>
        <w:ind w:left="900" w:hanging="180"/>
        <w:rPr>
          <w:color w:val="000000" w:themeColor="text1"/>
          <w:sz w:val="20"/>
        </w:rPr>
      </w:pPr>
    </w:p>
    <w:p w14:paraId="30E2F195" w14:textId="6ECA4CA9" w:rsidR="00F769F7" w:rsidRPr="00A60E95" w:rsidRDefault="00F769F7" w:rsidP="00A47711">
      <w:pPr>
        <w:pStyle w:val="BodyText"/>
        <w:spacing w:line="240" w:lineRule="auto"/>
        <w:ind w:left="900" w:hanging="180"/>
        <w:rPr>
          <w:color w:val="000000" w:themeColor="text1"/>
          <w:sz w:val="20"/>
        </w:rPr>
      </w:pPr>
      <w:r w:rsidRPr="00A60E95">
        <w:rPr>
          <w:color w:val="000000" w:themeColor="text1"/>
          <w:sz w:val="20"/>
        </w:rPr>
        <w:t xml:space="preserve">Yeomans, F., Clarkin, J., </w:t>
      </w:r>
      <w:r w:rsidR="00251692" w:rsidRPr="00A60E95">
        <w:rPr>
          <w:b/>
          <w:color w:val="000000" w:themeColor="text1"/>
          <w:sz w:val="20"/>
        </w:rPr>
        <w:t>Diamond, D.</w:t>
      </w:r>
      <w:r w:rsidRPr="00A60E95">
        <w:rPr>
          <w:color w:val="000000" w:themeColor="text1"/>
          <w:sz w:val="20"/>
        </w:rPr>
        <w:t xml:space="preserve"> &amp; Levy, K.N. (2008). An </w:t>
      </w:r>
      <w:r w:rsidR="00A20FC3" w:rsidRPr="00A60E95">
        <w:rPr>
          <w:color w:val="000000" w:themeColor="text1"/>
          <w:sz w:val="20"/>
        </w:rPr>
        <w:t>object relations treatment of borderline patients with reflective functioning as the mechanism of change</w:t>
      </w:r>
      <w:r w:rsidRPr="00A60E95">
        <w:rPr>
          <w:color w:val="000000" w:themeColor="text1"/>
          <w:sz w:val="20"/>
        </w:rPr>
        <w:t>. In F. Busch (Ed)</w:t>
      </w:r>
      <w:r w:rsidR="00F40161" w:rsidRPr="00A60E95">
        <w:rPr>
          <w:color w:val="000000" w:themeColor="text1"/>
          <w:sz w:val="20"/>
        </w:rPr>
        <w:t xml:space="preserve">, </w:t>
      </w:r>
      <w:r w:rsidRPr="00A60E95">
        <w:rPr>
          <w:i/>
          <w:color w:val="000000" w:themeColor="text1"/>
          <w:sz w:val="20"/>
        </w:rPr>
        <w:t xml:space="preserve">Mentalization: </w:t>
      </w:r>
      <w:r w:rsidR="00A20FC3" w:rsidRPr="00A60E95">
        <w:rPr>
          <w:i/>
          <w:color w:val="000000" w:themeColor="text1"/>
          <w:sz w:val="20"/>
        </w:rPr>
        <w:t>theoretical considerations, research findings, and clinical implications</w:t>
      </w:r>
      <w:r w:rsidR="00A20FC3" w:rsidRPr="00A60E95">
        <w:rPr>
          <w:color w:val="000000" w:themeColor="text1"/>
          <w:sz w:val="20"/>
        </w:rPr>
        <w:t xml:space="preserve"> </w:t>
      </w:r>
      <w:r w:rsidRPr="00A60E95">
        <w:rPr>
          <w:color w:val="000000" w:themeColor="text1"/>
          <w:sz w:val="20"/>
        </w:rPr>
        <w:t>(pp. 235-231).</w:t>
      </w:r>
      <w:r w:rsidR="00D22CC8" w:rsidRPr="00A60E95">
        <w:rPr>
          <w:color w:val="000000" w:themeColor="text1"/>
          <w:sz w:val="20"/>
        </w:rPr>
        <w:t xml:space="preserve"> </w:t>
      </w:r>
      <w:r w:rsidRPr="00A60E95">
        <w:rPr>
          <w:color w:val="000000" w:themeColor="text1"/>
          <w:sz w:val="20"/>
        </w:rPr>
        <w:t xml:space="preserve"> New York and London:</w:t>
      </w:r>
      <w:r w:rsidR="00D22CC8" w:rsidRPr="00A60E95">
        <w:rPr>
          <w:color w:val="000000" w:themeColor="text1"/>
          <w:sz w:val="20"/>
        </w:rPr>
        <w:t xml:space="preserve"> </w:t>
      </w:r>
      <w:r w:rsidRPr="00A60E95">
        <w:rPr>
          <w:color w:val="000000" w:themeColor="text1"/>
          <w:sz w:val="20"/>
        </w:rPr>
        <w:t>Analytic Press, Taylor and Francis Group.</w:t>
      </w:r>
      <w:r w:rsidR="00D22CC8" w:rsidRPr="00A60E95">
        <w:rPr>
          <w:color w:val="000000" w:themeColor="text1"/>
          <w:sz w:val="20"/>
        </w:rPr>
        <w:t xml:space="preserve"> </w:t>
      </w:r>
      <w:r w:rsidRPr="00A60E95">
        <w:rPr>
          <w:color w:val="000000" w:themeColor="text1"/>
          <w:sz w:val="20"/>
        </w:rPr>
        <w:t xml:space="preserve"> </w:t>
      </w:r>
    </w:p>
    <w:p w14:paraId="0D5AC1B7" w14:textId="77777777" w:rsidR="00F769F7" w:rsidRPr="00A60E95" w:rsidRDefault="00F769F7" w:rsidP="00A47711">
      <w:pPr>
        <w:ind w:left="900" w:hanging="180"/>
        <w:rPr>
          <w:color w:val="000000" w:themeColor="text1"/>
          <w:sz w:val="20"/>
          <w:szCs w:val="20"/>
        </w:rPr>
      </w:pPr>
    </w:p>
    <w:p w14:paraId="6DC64220" w14:textId="2CD9FF0C" w:rsidR="007B668C" w:rsidRPr="00A60E95" w:rsidRDefault="00251692" w:rsidP="00A47711">
      <w:pPr>
        <w:pStyle w:val="BodyText"/>
        <w:spacing w:line="240" w:lineRule="auto"/>
        <w:ind w:left="900" w:hanging="180"/>
        <w:rPr>
          <w:color w:val="000000" w:themeColor="text1"/>
          <w:sz w:val="20"/>
        </w:rPr>
      </w:pPr>
      <w:r w:rsidRPr="00A60E95">
        <w:rPr>
          <w:b/>
          <w:color w:val="000000" w:themeColor="text1"/>
          <w:sz w:val="20"/>
        </w:rPr>
        <w:t>Diamond, D.</w:t>
      </w:r>
      <w:r w:rsidR="00D22CC8" w:rsidRPr="00A60E95">
        <w:rPr>
          <w:color w:val="000000" w:themeColor="text1"/>
          <w:sz w:val="20"/>
        </w:rPr>
        <w:t xml:space="preserve"> </w:t>
      </w:r>
      <w:r w:rsidR="007B668C" w:rsidRPr="00A60E95">
        <w:rPr>
          <w:color w:val="000000" w:themeColor="text1"/>
          <w:sz w:val="20"/>
        </w:rPr>
        <w:t>(2007).</w:t>
      </w:r>
      <w:r w:rsidR="00D22CC8" w:rsidRPr="00A60E95">
        <w:rPr>
          <w:color w:val="000000" w:themeColor="text1"/>
          <w:sz w:val="20"/>
        </w:rPr>
        <w:t xml:space="preserve"> </w:t>
      </w:r>
      <w:r w:rsidR="007B668C" w:rsidRPr="00A60E95">
        <w:rPr>
          <w:color w:val="000000" w:themeColor="text1"/>
          <w:sz w:val="20"/>
        </w:rPr>
        <w:t xml:space="preserve">Loss, </w:t>
      </w:r>
      <w:r w:rsidR="00F40161" w:rsidRPr="00A60E95">
        <w:rPr>
          <w:color w:val="000000" w:themeColor="text1"/>
          <w:sz w:val="20"/>
        </w:rPr>
        <w:t>m</w:t>
      </w:r>
      <w:r w:rsidR="007B668C" w:rsidRPr="00A60E95">
        <w:rPr>
          <w:color w:val="000000" w:themeColor="text1"/>
          <w:sz w:val="20"/>
        </w:rPr>
        <w:t xml:space="preserve">ourning and </w:t>
      </w:r>
      <w:r w:rsidR="00F40161" w:rsidRPr="00A60E95">
        <w:rPr>
          <w:color w:val="000000" w:themeColor="text1"/>
          <w:sz w:val="20"/>
        </w:rPr>
        <w:t>d</w:t>
      </w:r>
      <w:r w:rsidR="007B668C" w:rsidRPr="00A60E95">
        <w:rPr>
          <w:color w:val="000000" w:themeColor="text1"/>
          <w:sz w:val="20"/>
        </w:rPr>
        <w:t xml:space="preserve">esire in </w:t>
      </w:r>
      <w:r w:rsidR="00F40161" w:rsidRPr="00A60E95">
        <w:rPr>
          <w:color w:val="000000" w:themeColor="text1"/>
          <w:sz w:val="20"/>
        </w:rPr>
        <w:t>m</w:t>
      </w:r>
      <w:r w:rsidR="007B668C" w:rsidRPr="00A60E95">
        <w:rPr>
          <w:color w:val="000000" w:themeColor="text1"/>
          <w:sz w:val="20"/>
        </w:rPr>
        <w:t>idlife:</w:t>
      </w:r>
      <w:r w:rsidR="00D22CC8" w:rsidRPr="00A60E95">
        <w:rPr>
          <w:color w:val="000000" w:themeColor="text1"/>
          <w:sz w:val="20"/>
        </w:rPr>
        <w:t xml:space="preserve"> </w:t>
      </w:r>
      <w:r w:rsidR="007B668C" w:rsidRPr="00A60E95">
        <w:rPr>
          <w:color w:val="000000" w:themeColor="text1"/>
          <w:sz w:val="20"/>
        </w:rPr>
        <w:t xml:space="preserve">Francois Ozon’s </w:t>
      </w:r>
      <w:r w:rsidR="007B668C" w:rsidRPr="00A60E95">
        <w:rPr>
          <w:i/>
          <w:color w:val="000000" w:themeColor="text1"/>
          <w:sz w:val="20"/>
        </w:rPr>
        <w:t xml:space="preserve">Under the Sand </w:t>
      </w:r>
      <w:r w:rsidR="007B668C" w:rsidRPr="00A60E95">
        <w:rPr>
          <w:color w:val="000000" w:themeColor="text1"/>
          <w:sz w:val="20"/>
        </w:rPr>
        <w:t xml:space="preserve">and </w:t>
      </w:r>
      <w:r w:rsidR="007B668C" w:rsidRPr="00A60E95">
        <w:rPr>
          <w:i/>
          <w:color w:val="000000" w:themeColor="text1"/>
          <w:sz w:val="20"/>
        </w:rPr>
        <w:t>Swimming Pool</w:t>
      </w:r>
      <w:r w:rsidR="007B668C" w:rsidRPr="00A60E95">
        <w:rPr>
          <w:color w:val="000000" w:themeColor="text1"/>
          <w:sz w:val="20"/>
        </w:rPr>
        <w:t>.</w:t>
      </w:r>
      <w:r w:rsidR="00D22CC8" w:rsidRPr="00A60E95">
        <w:rPr>
          <w:color w:val="000000" w:themeColor="text1"/>
          <w:sz w:val="20"/>
        </w:rPr>
        <w:t xml:space="preserve"> </w:t>
      </w:r>
      <w:r w:rsidR="007B668C" w:rsidRPr="00A60E95">
        <w:rPr>
          <w:color w:val="000000" w:themeColor="text1"/>
          <w:sz w:val="20"/>
        </w:rPr>
        <w:t>In A. Sabbadini, (Ed.)</w:t>
      </w:r>
      <w:r w:rsidR="00F40161" w:rsidRPr="00A60E95">
        <w:rPr>
          <w:color w:val="000000" w:themeColor="text1"/>
          <w:sz w:val="20"/>
        </w:rPr>
        <w:t xml:space="preserve">, </w:t>
      </w:r>
      <w:r w:rsidR="007B668C" w:rsidRPr="00A60E95">
        <w:rPr>
          <w:i/>
          <w:color w:val="000000" w:themeColor="text1"/>
          <w:sz w:val="20"/>
        </w:rPr>
        <w:t xml:space="preserve">Projected </w:t>
      </w:r>
      <w:r w:rsidR="00F40161" w:rsidRPr="00A60E95">
        <w:rPr>
          <w:i/>
          <w:color w:val="000000" w:themeColor="text1"/>
          <w:sz w:val="20"/>
        </w:rPr>
        <w:t>shadows: further psychoanalytic reflections on European cinema</w:t>
      </w:r>
      <w:r w:rsidR="007B668C" w:rsidRPr="00A60E95">
        <w:rPr>
          <w:color w:val="000000" w:themeColor="text1"/>
          <w:sz w:val="20"/>
        </w:rPr>
        <w:t xml:space="preserve"> (pp. 145-159).</w:t>
      </w:r>
      <w:r w:rsidR="00D22CC8" w:rsidRPr="00A60E95">
        <w:rPr>
          <w:color w:val="000000" w:themeColor="text1"/>
          <w:sz w:val="20"/>
        </w:rPr>
        <w:t xml:space="preserve"> </w:t>
      </w:r>
      <w:r w:rsidR="007B668C" w:rsidRPr="00A60E95">
        <w:rPr>
          <w:color w:val="000000" w:themeColor="text1"/>
          <w:sz w:val="20"/>
        </w:rPr>
        <w:t>Hove and New York:</w:t>
      </w:r>
      <w:r w:rsidR="00D22CC8" w:rsidRPr="00A60E95">
        <w:rPr>
          <w:color w:val="000000" w:themeColor="text1"/>
          <w:sz w:val="20"/>
        </w:rPr>
        <w:t xml:space="preserve"> </w:t>
      </w:r>
      <w:r w:rsidR="007B668C" w:rsidRPr="00A60E95">
        <w:rPr>
          <w:color w:val="000000" w:themeColor="text1"/>
          <w:sz w:val="20"/>
        </w:rPr>
        <w:t>Brunner-Routledge.</w:t>
      </w:r>
      <w:r w:rsidR="00D22CC8" w:rsidRPr="00A60E95">
        <w:rPr>
          <w:color w:val="000000" w:themeColor="text1"/>
          <w:sz w:val="20"/>
        </w:rPr>
        <w:t xml:space="preserve"> </w:t>
      </w:r>
    </w:p>
    <w:p w14:paraId="69E3ABC0" w14:textId="77777777" w:rsidR="007B668C" w:rsidRPr="00A60E95" w:rsidRDefault="007B668C" w:rsidP="00A47711">
      <w:pPr>
        <w:ind w:left="900" w:hanging="180"/>
        <w:rPr>
          <w:color w:val="000000" w:themeColor="text1"/>
          <w:sz w:val="20"/>
          <w:szCs w:val="20"/>
        </w:rPr>
      </w:pPr>
    </w:p>
    <w:p w14:paraId="5E40D4C4" w14:textId="740BDF33" w:rsidR="004F0D6E" w:rsidRPr="00A60E95" w:rsidRDefault="00251692" w:rsidP="00A47711">
      <w:pPr>
        <w:ind w:left="900" w:hanging="180"/>
        <w:rPr>
          <w:color w:val="000000" w:themeColor="text1"/>
          <w:sz w:val="20"/>
          <w:szCs w:val="20"/>
        </w:rPr>
      </w:pPr>
      <w:r w:rsidRPr="00A60E95">
        <w:rPr>
          <w:b/>
          <w:color w:val="000000" w:themeColor="text1"/>
          <w:sz w:val="20"/>
          <w:szCs w:val="20"/>
        </w:rPr>
        <w:t>Diamond, D.</w:t>
      </w:r>
      <w:r w:rsidR="004F0D6E" w:rsidRPr="00A60E95">
        <w:rPr>
          <w:color w:val="000000" w:themeColor="text1"/>
          <w:sz w:val="20"/>
          <w:szCs w:val="20"/>
        </w:rPr>
        <w:t xml:space="preserve"> and Yeomans, F.</w:t>
      </w:r>
      <w:r w:rsidR="00D22CC8" w:rsidRPr="00A60E95">
        <w:rPr>
          <w:color w:val="000000" w:themeColor="text1"/>
          <w:sz w:val="20"/>
          <w:szCs w:val="20"/>
        </w:rPr>
        <w:t xml:space="preserve"> </w:t>
      </w:r>
      <w:r w:rsidR="004F0D6E" w:rsidRPr="00A60E95">
        <w:rPr>
          <w:color w:val="000000" w:themeColor="text1"/>
          <w:sz w:val="20"/>
          <w:szCs w:val="20"/>
        </w:rPr>
        <w:t xml:space="preserve">(2007). Oedipal </w:t>
      </w:r>
      <w:r w:rsidR="00A74E0B" w:rsidRPr="00A60E95">
        <w:rPr>
          <w:color w:val="000000" w:themeColor="text1"/>
          <w:sz w:val="20"/>
          <w:szCs w:val="20"/>
        </w:rPr>
        <w:t>love and conflict in the transference/countertransference matrix: its impact on attachment security and mentalization</w:t>
      </w:r>
      <w:r w:rsidR="004F0D6E" w:rsidRPr="00A60E95">
        <w:rPr>
          <w:color w:val="000000" w:themeColor="text1"/>
          <w:sz w:val="20"/>
          <w:szCs w:val="20"/>
        </w:rPr>
        <w:t>.</w:t>
      </w:r>
      <w:r w:rsidR="00D22CC8" w:rsidRPr="00A60E95">
        <w:rPr>
          <w:color w:val="000000" w:themeColor="text1"/>
          <w:sz w:val="20"/>
          <w:szCs w:val="20"/>
        </w:rPr>
        <w:t xml:space="preserve"> </w:t>
      </w:r>
      <w:r w:rsidR="004F0D6E" w:rsidRPr="00A60E95">
        <w:rPr>
          <w:color w:val="000000" w:themeColor="text1"/>
          <w:sz w:val="20"/>
          <w:szCs w:val="20"/>
        </w:rPr>
        <w:t xml:space="preserve">In </w:t>
      </w:r>
      <w:r w:rsidR="004F0D6E" w:rsidRPr="00A60E95">
        <w:rPr>
          <w:b/>
          <w:color w:val="000000" w:themeColor="text1"/>
          <w:sz w:val="20"/>
          <w:szCs w:val="20"/>
        </w:rPr>
        <w:t>D. Diamond</w:t>
      </w:r>
      <w:r w:rsidR="004F0D6E" w:rsidRPr="00A60E95">
        <w:rPr>
          <w:color w:val="000000" w:themeColor="text1"/>
          <w:sz w:val="20"/>
          <w:szCs w:val="20"/>
        </w:rPr>
        <w:t>, J. Lichtenberg, and S. Blatt (Eds)</w:t>
      </w:r>
      <w:r w:rsidR="00A74E0B" w:rsidRPr="00A60E95">
        <w:rPr>
          <w:color w:val="000000" w:themeColor="text1"/>
          <w:sz w:val="20"/>
          <w:szCs w:val="20"/>
        </w:rPr>
        <w:t xml:space="preserve">, </w:t>
      </w:r>
      <w:r w:rsidR="004F0D6E" w:rsidRPr="00A60E95">
        <w:rPr>
          <w:i/>
          <w:color w:val="000000" w:themeColor="text1"/>
          <w:sz w:val="20"/>
          <w:szCs w:val="20"/>
        </w:rPr>
        <w:t xml:space="preserve">Attachment and </w:t>
      </w:r>
      <w:r w:rsidR="00A74E0B" w:rsidRPr="00A60E95">
        <w:rPr>
          <w:i/>
          <w:color w:val="000000" w:themeColor="text1"/>
          <w:sz w:val="20"/>
          <w:szCs w:val="20"/>
        </w:rPr>
        <w:t>s</w:t>
      </w:r>
      <w:r w:rsidR="004F0D6E" w:rsidRPr="00A60E95">
        <w:rPr>
          <w:i/>
          <w:color w:val="000000" w:themeColor="text1"/>
          <w:sz w:val="20"/>
          <w:szCs w:val="20"/>
        </w:rPr>
        <w:t>exuality</w:t>
      </w:r>
      <w:r w:rsidR="000302C5" w:rsidRPr="00A60E95">
        <w:rPr>
          <w:color w:val="000000" w:themeColor="text1"/>
          <w:sz w:val="20"/>
          <w:szCs w:val="20"/>
        </w:rPr>
        <w:t xml:space="preserve"> (pp. 201-255). New Jersey:</w:t>
      </w:r>
      <w:r w:rsidR="004F0D6E" w:rsidRPr="00A60E95">
        <w:rPr>
          <w:color w:val="000000" w:themeColor="text1"/>
          <w:sz w:val="20"/>
          <w:szCs w:val="20"/>
        </w:rPr>
        <w:t xml:space="preserve"> Analytic Press.</w:t>
      </w:r>
      <w:r w:rsidR="00D22CC8" w:rsidRPr="00A60E95">
        <w:rPr>
          <w:color w:val="000000" w:themeColor="text1"/>
          <w:sz w:val="20"/>
          <w:szCs w:val="20"/>
        </w:rPr>
        <w:t xml:space="preserve"> </w:t>
      </w:r>
      <w:r w:rsidR="004F0D6E" w:rsidRPr="00A60E95">
        <w:rPr>
          <w:color w:val="000000" w:themeColor="text1"/>
          <w:sz w:val="20"/>
          <w:szCs w:val="20"/>
        </w:rPr>
        <w:t xml:space="preserve"> </w:t>
      </w:r>
    </w:p>
    <w:p w14:paraId="782F523E" w14:textId="77777777" w:rsidR="004F0D6E" w:rsidRPr="00A60E95" w:rsidRDefault="004F0D6E" w:rsidP="00A47711">
      <w:pPr>
        <w:ind w:left="900" w:hanging="180"/>
        <w:rPr>
          <w:color w:val="000000" w:themeColor="text1"/>
          <w:sz w:val="20"/>
          <w:szCs w:val="20"/>
        </w:rPr>
      </w:pPr>
    </w:p>
    <w:p w14:paraId="4A731C12" w14:textId="0FF672F6" w:rsidR="004F0D6E" w:rsidRPr="00A60E95" w:rsidRDefault="00251692" w:rsidP="00A47711">
      <w:pPr>
        <w:ind w:left="900" w:hanging="180"/>
        <w:rPr>
          <w:color w:val="000000" w:themeColor="text1"/>
          <w:sz w:val="20"/>
          <w:szCs w:val="20"/>
        </w:rPr>
      </w:pPr>
      <w:r w:rsidRPr="00A60E95">
        <w:rPr>
          <w:b/>
          <w:color w:val="000000" w:themeColor="text1"/>
          <w:sz w:val="20"/>
          <w:szCs w:val="20"/>
        </w:rPr>
        <w:t>Diamond, D.</w:t>
      </w:r>
      <w:r w:rsidR="004F0D6E" w:rsidRPr="00A60E95">
        <w:rPr>
          <w:color w:val="000000" w:themeColor="text1"/>
          <w:sz w:val="20"/>
          <w:szCs w:val="20"/>
        </w:rPr>
        <w:t xml:space="preserve"> and Blatt, S.J.</w:t>
      </w:r>
      <w:r w:rsidR="00D22CC8" w:rsidRPr="00A60E95">
        <w:rPr>
          <w:color w:val="000000" w:themeColor="text1"/>
          <w:sz w:val="20"/>
          <w:szCs w:val="20"/>
        </w:rPr>
        <w:t xml:space="preserve"> </w:t>
      </w:r>
      <w:r w:rsidR="004F0D6E" w:rsidRPr="00A60E95">
        <w:rPr>
          <w:color w:val="000000" w:themeColor="text1"/>
          <w:sz w:val="20"/>
          <w:szCs w:val="20"/>
        </w:rPr>
        <w:t>(2007).</w:t>
      </w:r>
      <w:r w:rsidR="00D22CC8" w:rsidRPr="00A60E95">
        <w:rPr>
          <w:color w:val="000000" w:themeColor="text1"/>
          <w:sz w:val="20"/>
          <w:szCs w:val="20"/>
        </w:rPr>
        <w:t xml:space="preserve"> </w:t>
      </w:r>
      <w:r w:rsidR="004F0D6E" w:rsidRPr="00A60E95">
        <w:rPr>
          <w:color w:val="000000" w:themeColor="text1"/>
          <w:sz w:val="20"/>
          <w:szCs w:val="20"/>
        </w:rPr>
        <w:t>Introduction.</w:t>
      </w:r>
      <w:r w:rsidR="00D22CC8" w:rsidRPr="00A60E95">
        <w:rPr>
          <w:color w:val="000000" w:themeColor="text1"/>
          <w:sz w:val="20"/>
          <w:szCs w:val="20"/>
        </w:rPr>
        <w:t xml:space="preserve"> </w:t>
      </w:r>
      <w:r w:rsidR="004F0D6E" w:rsidRPr="00A60E95">
        <w:rPr>
          <w:color w:val="000000" w:themeColor="text1"/>
          <w:sz w:val="20"/>
          <w:szCs w:val="20"/>
        </w:rPr>
        <w:t>In D. Diamond, J. Lichtenberg, and S. Blatt (Eds)</w:t>
      </w:r>
      <w:r w:rsidR="00A74E0B" w:rsidRPr="00A60E95">
        <w:rPr>
          <w:color w:val="000000" w:themeColor="text1"/>
          <w:sz w:val="20"/>
          <w:szCs w:val="20"/>
        </w:rPr>
        <w:t xml:space="preserve">, </w:t>
      </w:r>
      <w:r w:rsidR="004F0D6E" w:rsidRPr="00A60E95">
        <w:rPr>
          <w:i/>
          <w:color w:val="000000" w:themeColor="text1"/>
          <w:sz w:val="20"/>
          <w:szCs w:val="20"/>
        </w:rPr>
        <w:t xml:space="preserve">Attachment and </w:t>
      </w:r>
      <w:r w:rsidR="00A74E0B" w:rsidRPr="00A60E95">
        <w:rPr>
          <w:i/>
          <w:color w:val="000000" w:themeColor="text1"/>
          <w:sz w:val="20"/>
          <w:szCs w:val="20"/>
        </w:rPr>
        <w:t>s</w:t>
      </w:r>
      <w:r w:rsidR="004F0D6E" w:rsidRPr="00A60E95">
        <w:rPr>
          <w:i/>
          <w:color w:val="000000" w:themeColor="text1"/>
          <w:sz w:val="20"/>
          <w:szCs w:val="20"/>
        </w:rPr>
        <w:t>exuality</w:t>
      </w:r>
      <w:r w:rsidR="004F0D6E" w:rsidRPr="00A60E95">
        <w:rPr>
          <w:color w:val="000000" w:themeColor="text1"/>
          <w:sz w:val="20"/>
          <w:szCs w:val="20"/>
        </w:rPr>
        <w:t xml:space="preserve"> (pp. 1-26).</w:t>
      </w:r>
      <w:r w:rsidR="00D22CC8" w:rsidRPr="00A60E95">
        <w:rPr>
          <w:color w:val="000000" w:themeColor="text1"/>
          <w:sz w:val="20"/>
          <w:szCs w:val="20"/>
        </w:rPr>
        <w:t xml:space="preserve"> </w:t>
      </w:r>
      <w:r w:rsidR="004F0D6E" w:rsidRPr="00A60E95">
        <w:rPr>
          <w:color w:val="000000" w:themeColor="text1"/>
          <w:sz w:val="20"/>
          <w:szCs w:val="20"/>
        </w:rPr>
        <w:t>New Jersey:</w:t>
      </w:r>
      <w:r w:rsidR="00D22CC8" w:rsidRPr="00A60E95">
        <w:rPr>
          <w:color w:val="000000" w:themeColor="text1"/>
          <w:sz w:val="20"/>
          <w:szCs w:val="20"/>
        </w:rPr>
        <w:t xml:space="preserve"> </w:t>
      </w:r>
      <w:r w:rsidR="004F0D6E" w:rsidRPr="00A60E95">
        <w:rPr>
          <w:color w:val="000000" w:themeColor="text1"/>
          <w:sz w:val="20"/>
          <w:szCs w:val="20"/>
        </w:rPr>
        <w:t>Analytic Press.</w:t>
      </w:r>
    </w:p>
    <w:p w14:paraId="3D08A8A5" w14:textId="77777777" w:rsidR="004F0D6E" w:rsidRPr="00A60E95" w:rsidRDefault="004F0D6E" w:rsidP="00A47711">
      <w:pPr>
        <w:tabs>
          <w:tab w:val="left" w:pos="-1200"/>
          <w:tab w:val="left" w:pos="-576"/>
          <w:tab w:val="left" w:pos="1"/>
          <w:tab w:val="left" w:pos="720"/>
          <w:tab w:val="left" w:pos="1440"/>
          <w:tab w:val="left" w:pos="2160"/>
          <w:tab w:val="left" w:pos="2880"/>
          <w:tab w:val="left" w:pos="3600"/>
          <w:tab w:val="left" w:pos="4320"/>
        </w:tabs>
        <w:ind w:left="900" w:hanging="180"/>
        <w:rPr>
          <w:color w:val="000000" w:themeColor="text1"/>
          <w:sz w:val="20"/>
          <w:szCs w:val="20"/>
        </w:rPr>
      </w:pPr>
    </w:p>
    <w:p w14:paraId="103A8E12" w14:textId="2DDCB397" w:rsidR="009A27A3" w:rsidRPr="00A60E95" w:rsidRDefault="00251692" w:rsidP="00A47711">
      <w:pPr>
        <w:pStyle w:val="BodyText"/>
        <w:spacing w:line="240" w:lineRule="auto"/>
        <w:ind w:left="900" w:hanging="180"/>
        <w:rPr>
          <w:color w:val="000000" w:themeColor="text1"/>
          <w:sz w:val="20"/>
        </w:rPr>
      </w:pPr>
      <w:r w:rsidRPr="00A60E95">
        <w:rPr>
          <w:b/>
          <w:color w:val="000000" w:themeColor="text1"/>
          <w:sz w:val="20"/>
        </w:rPr>
        <w:t>Diamond, D.</w:t>
      </w:r>
      <w:r w:rsidR="00D22CC8" w:rsidRPr="00A60E95">
        <w:rPr>
          <w:color w:val="000000" w:themeColor="text1"/>
          <w:sz w:val="20"/>
        </w:rPr>
        <w:t xml:space="preserve"> </w:t>
      </w:r>
      <w:r w:rsidR="00340BC4" w:rsidRPr="00A60E95">
        <w:rPr>
          <w:color w:val="000000" w:themeColor="text1"/>
          <w:sz w:val="20"/>
        </w:rPr>
        <w:t>(2005).</w:t>
      </w:r>
      <w:r w:rsidR="00D22CC8" w:rsidRPr="00A60E95">
        <w:rPr>
          <w:color w:val="000000" w:themeColor="text1"/>
          <w:sz w:val="20"/>
        </w:rPr>
        <w:t xml:space="preserve"> </w:t>
      </w:r>
      <w:r w:rsidR="009A27A3" w:rsidRPr="00A60E95">
        <w:rPr>
          <w:color w:val="000000" w:themeColor="text1"/>
          <w:sz w:val="20"/>
        </w:rPr>
        <w:t xml:space="preserve">Social </w:t>
      </w:r>
      <w:r w:rsidR="00E041B1" w:rsidRPr="00A60E95">
        <w:rPr>
          <w:color w:val="000000" w:themeColor="text1"/>
          <w:sz w:val="20"/>
        </w:rPr>
        <w:t>and psychological perspectives on narcissism and its disorders</w:t>
      </w:r>
      <w:r w:rsidR="009A27A3" w:rsidRPr="00A60E95">
        <w:rPr>
          <w:color w:val="000000" w:themeColor="text1"/>
          <w:sz w:val="20"/>
        </w:rPr>
        <w:t>.</w:t>
      </w:r>
      <w:r w:rsidR="00D22CC8" w:rsidRPr="00A60E95">
        <w:rPr>
          <w:color w:val="000000" w:themeColor="text1"/>
          <w:sz w:val="20"/>
        </w:rPr>
        <w:t xml:space="preserve"> </w:t>
      </w:r>
      <w:r w:rsidR="009A27A3" w:rsidRPr="00A60E95">
        <w:rPr>
          <w:color w:val="000000" w:themeColor="text1"/>
          <w:sz w:val="20"/>
        </w:rPr>
        <w:t xml:space="preserve">In O.F. Kernberg and H.P. Hartmann (Eds), </w:t>
      </w:r>
      <w:r w:rsidR="009A27A3" w:rsidRPr="00A60E95">
        <w:rPr>
          <w:i/>
          <w:color w:val="000000" w:themeColor="text1"/>
          <w:sz w:val="20"/>
        </w:rPr>
        <w:t xml:space="preserve">Narzissmus, </w:t>
      </w:r>
      <w:r w:rsidR="00E041B1" w:rsidRPr="00A60E95">
        <w:rPr>
          <w:i/>
          <w:color w:val="000000" w:themeColor="text1"/>
          <w:sz w:val="20"/>
        </w:rPr>
        <w:t xml:space="preserve">grundlagen, storungsbilder, therapie </w:t>
      </w:r>
      <w:r w:rsidR="009A27A3" w:rsidRPr="00A60E95">
        <w:rPr>
          <w:color w:val="000000" w:themeColor="text1"/>
          <w:sz w:val="20"/>
        </w:rPr>
        <w:t>(pp.</w:t>
      </w:r>
      <w:r w:rsidR="000302C5" w:rsidRPr="00A60E95">
        <w:rPr>
          <w:color w:val="000000" w:themeColor="text1"/>
          <w:sz w:val="20"/>
        </w:rPr>
        <w:t xml:space="preserve"> 171-204).</w:t>
      </w:r>
      <w:r w:rsidR="00D22CC8" w:rsidRPr="00A60E95">
        <w:rPr>
          <w:color w:val="000000" w:themeColor="text1"/>
          <w:sz w:val="20"/>
        </w:rPr>
        <w:t xml:space="preserve"> </w:t>
      </w:r>
      <w:r w:rsidR="000302C5" w:rsidRPr="00A60E95">
        <w:rPr>
          <w:color w:val="000000" w:themeColor="text1"/>
          <w:sz w:val="20"/>
        </w:rPr>
        <w:t>Stuttgart, Germany:</w:t>
      </w:r>
      <w:r w:rsidR="009A27A3" w:rsidRPr="00A60E95">
        <w:rPr>
          <w:color w:val="000000" w:themeColor="text1"/>
          <w:sz w:val="20"/>
        </w:rPr>
        <w:t xml:space="preserve"> Schattauer.</w:t>
      </w:r>
      <w:r w:rsidR="00D22CC8" w:rsidRPr="00A60E95">
        <w:rPr>
          <w:color w:val="000000" w:themeColor="text1"/>
          <w:sz w:val="20"/>
        </w:rPr>
        <w:t xml:space="preserve"> </w:t>
      </w:r>
    </w:p>
    <w:p w14:paraId="316910FF" w14:textId="77777777" w:rsidR="009A27A3" w:rsidRPr="00A60E95" w:rsidRDefault="009A27A3" w:rsidP="00A47711">
      <w:pPr>
        <w:pStyle w:val="BodyText"/>
        <w:spacing w:line="240" w:lineRule="auto"/>
        <w:ind w:left="900" w:hanging="180"/>
        <w:rPr>
          <w:color w:val="000000" w:themeColor="text1"/>
          <w:sz w:val="20"/>
        </w:rPr>
      </w:pPr>
    </w:p>
    <w:p w14:paraId="26BDD2EA" w14:textId="6D11829F" w:rsidR="009A27A3" w:rsidRPr="00A60E95" w:rsidRDefault="00251692" w:rsidP="00A47711">
      <w:pPr>
        <w:tabs>
          <w:tab w:val="left" w:pos="-1200"/>
          <w:tab w:val="left" w:pos="-576"/>
          <w:tab w:val="left" w:pos="1"/>
          <w:tab w:val="left" w:pos="720"/>
          <w:tab w:val="left" w:pos="1440"/>
          <w:tab w:val="left" w:pos="2160"/>
          <w:tab w:val="left" w:pos="2880"/>
          <w:tab w:val="left" w:pos="3600"/>
          <w:tab w:val="left" w:pos="4320"/>
        </w:tabs>
        <w:ind w:left="900" w:hanging="180"/>
        <w:rPr>
          <w:color w:val="000000" w:themeColor="text1"/>
          <w:sz w:val="20"/>
          <w:szCs w:val="20"/>
        </w:rPr>
      </w:pPr>
      <w:r w:rsidRPr="00A60E95">
        <w:rPr>
          <w:b/>
          <w:color w:val="000000" w:themeColor="text1"/>
          <w:sz w:val="20"/>
          <w:szCs w:val="20"/>
        </w:rPr>
        <w:t>Diamond, D.</w:t>
      </w:r>
      <w:r w:rsidR="00D22CC8" w:rsidRPr="00A60E95">
        <w:rPr>
          <w:color w:val="000000" w:themeColor="text1"/>
          <w:sz w:val="20"/>
          <w:szCs w:val="20"/>
        </w:rPr>
        <w:t xml:space="preserve"> </w:t>
      </w:r>
      <w:r w:rsidR="009A27A3" w:rsidRPr="00A60E95">
        <w:rPr>
          <w:color w:val="000000" w:themeColor="text1"/>
          <w:sz w:val="20"/>
          <w:szCs w:val="20"/>
        </w:rPr>
        <w:t xml:space="preserve">(2005). Narcissism </w:t>
      </w:r>
      <w:r w:rsidR="00E81466" w:rsidRPr="00A60E95">
        <w:rPr>
          <w:color w:val="000000" w:themeColor="text1"/>
          <w:sz w:val="20"/>
          <w:szCs w:val="20"/>
        </w:rPr>
        <w:t>as a psychological and social phenomen</w:t>
      </w:r>
      <w:r w:rsidR="007D50C9" w:rsidRPr="00A60E95">
        <w:rPr>
          <w:color w:val="000000" w:themeColor="text1"/>
          <w:sz w:val="20"/>
          <w:szCs w:val="20"/>
        </w:rPr>
        <w:t>on.</w:t>
      </w:r>
      <w:r w:rsidR="00D22CC8" w:rsidRPr="00A60E95">
        <w:rPr>
          <w:color w:val="000000" w:themeColor="text1"/>
          <w:sz w:val="20"/>
          <w:szCs w:val="20"/>
        </w:rPr>
        <w:t xml:space="preserve"> </w:t>
      </w:r>
      <w:r w:rsidR="007D50C9" w:rsidRPr="00A60E95">
        <w:rPr>
          <w:color w:val="000000" w:themeColor="text1"/>
          <w:sz w:val="20"/>
          <w:szCs w:val="20"/>
        </w:rPr>
        <w:t>In</w:t>
      </w:r>
      <w:r w:rsidR="009A27A3" w:rsidRPr="00A60E95">
        <w:rPr>
          <w:color w:val="000000" w:themeColor="text1"/>
          <w:sz w:val="20"/>
          <w:szCs w:val="20"/>
        </w:rPr>
        <w:t xml:space="preserve"> </w:t>
      </w:r>
      <w:r w:rsidR="00645CE0" w:rsidRPr="00A60E95">
        <w:rPr>
          <w:color w:val="000000" w:themeColor="text1"/>
          <w:sz w:val="20"/>
          <w:szCs w:val="20"/>
        </w:rPr>
        <w:t>J. Auerbach</w:t>
      </w:r>
      <w:r w:rsidR="009A27A3" w:rsidRPr="00A60E95">
        <w:rPr>
          <w:color w:val="000000" w:themeColor="text1"/>
          <w:sz w:val="20"/>
          <w:szCs w:val="20"/>
        </w:rPr>
        <w:t xml:space="preserve">, </w:t>
      </w:r>
      <w:r w:rsidR="00645CE0" w:rsidRPr="00A60E95">
        <w:rPr>
          <w:color w:val="000000" w:themeColor="text1"/>
          <w:sz w:val="20"/>
          <w:szCs w:val="20"/>
        </w:rPr>
        <w:t>K. Levy</w:t>
      </w:r>
      <w:r w:rsidR="009A27A3" w:rsidRPr="00A60E95">
        <w:rPr>
          <w:color w:val="000000" w:themeColor="text1"/>
          <w:sz w:val="20"/>
          <w:szCs w:val="20"/>
        </w:rPr>
        <w:t xml:space="preserve"> and C. Schaeffer (Eds.)</w:t>
      </w:r>
      <w:r w:rsidR="00E81466" w:rsidRPr="00A60E95">
        <w:rPr>
          <w:color w:val="000000" w:themeColor="text1"/>
          <w:sz w:val="20"/>
          <w:szCs w:val="20"/>
        </w:rPr>
        <w:t>,</w:t>
      </w:r>
      <w:r w:rsidR="00D22CC8" w:rsidRPr="00A60E95">
        <w:rPr>
          <w:color w:val="000000" w:themeColor="text1"/>
          <w:sz w:val="20"/>
          <w:szCs w:val="20"/>
        </w:rPr>
        <w:t xml:space="preserve"> </w:t>
      </w:r>
      <w:r w:rsidR="009A27A3" w:rsidRPr="00A60E95">
        <w:rPr>
          <w:i/>
          <w:color w:val="000000" w:themeColor="text1"/>
          <w:sz w:val="20"/>
          <w:szCs w:val="20"/>
        </w:rPr>
        <w:t>Relatedness, Self-Defini</w:t>
      </w:r>
      <w:r w:rsidR="00235F44" w:rsidRPr="00A60E95">
        <w:rPr>
          <w:i/>
          <w:color w:val="000000" w:themeColor="text1"/>
          <w:sz w:val="20"/>
          <w:szCs w:val="20"/>
        </w:rPr>
        <w:t>tion and Mental Representation:</w:t>
      </w:r>
      <w:r w:rsidR="009A27A3" w:rsidRPr="00A60E95">
        <w:rPr>
          <w:i/>
          <w:color w:val="000000" w:themeColor="text1"/>
          <w:sz w:val="20"/>
          <w:szCs w:val="20"/>
        </w:rPr>
        <w:t xml:space="preserve"> Essays in Honor of Sidney J. Blatt</w:t>
      </w:r>
      <w:r w:rsidR="009A27A3" w:rsidRPr="00A60E95">
        <w:rPr>
          <w:color w:val="000000" w:themeColor="text1"/>
          <w:sz w:val="20"/>
          <w:szCs w:val="20"/>
        </w:rPr>
        <w:t xml:space="preserve"> (pp. 255-273).</w:t>
      </w:r>
      <w:r w:rsidR="00D22CC8" w:rsidRPr="00A60E95">
        <w:rPr>
          <w:color w:val="000000" w:themeColor="text1"/>
          <w:sz w:val="20"/>
          <w:szCs w:val="20"/>
        </w:rPr>
        <w:t xml:space="preserve"> </w:t>
      </w:r>
      <w:r w:rsidR="009A27A3" w:rsidRPr="00A60E95">
        <w:rPr>
          <w:color w:val="000000" w:themeColor="text1"/>
          <w:sz w:val="20"/>
          <w:szCs w:val="20"/>
        </w:rPr>
        <w:t>New York:</w:t>
      </w:r>
      <w:r w:rsidR="00D22CC8" w:rsidRPr="00A60E95">
        <w:rPr>
          <w:color w:val="000000" w:themeColor="text1"/>
          <w:sz w:val="20"/>
          <w:szCs w:val="20"/>
        </w:rPr>
        <w:t xml:space="preserve"> </w:t>
      </w:r>
      <w:r w:rsidR="009A27A3" w:rsidRPr="00A60E95">
        <w:rPr>
          <w:color w:val="000000" w:themeColor="text1"/>
          <w:sz w:val="20"/>
          <w:szCs w:val="20"/>
        </w:rPr>
        <w:t>Brunner-Routledge Press.</w:t>
      </w:r>
      <w:r w:rsidR="00D22CC8" w:rsidRPr="00A60E95">
        <w:rPr>
          <w:color w:val="000000" w:themeColor="text1"/>
          <w:sz w:val="20"/>
          <w:szCs w:val="20"/>
        </w:rPr>
        <w:t xml:space="preserve"> </w:t>
      </w:r>
    </w:p>
    <w:p w14:paraId="56DB3948" w14:textId="17CA3AD9" w:rsidR="00FE4B28" w:rsidRPr="00A60E95" w:rsidRDefault="00D22CC8" w:rsidP="006C2B3E">
      <w:pPr>
        <w:pStyle w:val="BodyText"/>
        <w:spacing w:line="240" w:lineRule="auto"/>
        <w:rPr>
          <w:color w:val="000000" w:themeColor="text1"/>
          <w:sz w:val="20"/>
        </w:rPr>
      </w:pPr>
      <w:r w:rsidRPr="00A60E95">
        <w:rPr>
          <w:color w:val="000000" w:themeColor="text1"/>
          <w:sz w:val="20"/>
        </w:rPr>
        <w:t xml:space="preserve">     </w:t>
      </w:r>
      <w:r w:rsidR="00FE4B28" w:rsidRPr="00A60E95">
        <w:rPr>
          <w:color w:val="000000" w:themeColor="text1"/>
          <w:sz w:val="20"/>
        </w:rPr>
        <w:t xml:space="preserve"> </w:t>
      </w:r>
    </w:p>
    <w:p w14:paraId="33316283" w14:textId="04B98DB1" w:rsidR="009A27A3" w:rsidRPr="00A60E95" w:rsidRDefault="00251692" w:rsidP="00A47711">
      <w:pPr>
        <w:tabs>
          <w:tab w:val="left" w:pos="-1200"/>
          <w:tab w:val="left" w:pos="-576"/>
          <w:tab w:val="left" w:pos="1"/>
          <w:tab w:val="left" w:pos="720"/>
          <w:tab w:val="left" w:pos="1440"/>
          <w:tab w:val="left" w:pos="2160"/>
          <w:tab w:val="left" w:pos="2880"/>
          <w:tab w:val="left" w:pos="3600"/>
          <w:tab w:val="left" w:pos="4320"/>
        </w:tabs>
        <w:ind w:left="900" w:hanging="180"/>
        <w:rPr>
          <w:color w:val="000000" w:themeColor="text1"/>
          <w:sz w:val="20"/>
          <w:szCs w:val="20"/>
        </w:rPr>
      </w:pPr>
      <w:r w:rsidRPr="00A60E95">
        <w:rPr>
          <w:b/>
          <w:color w:val="000000" w:themeColor="text1"/>
          <w:sz w:val="20"/>
          <w:szCs w:val="20"/>
        </w:rPr>
        <w:t>Diamond, D.</w:t>
      </w:r>
      <w:r w:rsidR="00D22CC8" w:rsidRPr="00A60E95">
        <w:rPr>
          <w:color w:val="000000" w:themeColor="text1"/>
          <w:sz w:val="20"/>
          <w:szCs w:val="20"/>
        </w:rPr>
        <w:t xml:space="preserve"> </w:t>
      </w:r>
      <w:r w:rsidR="009A27A3" w:rsidRPr="00A60E95">
        <w:rPr>
          <w:color w:val="000000" w:themeColor="text1"/>
          <w:sz w:val="20"/>
          <w:szCs w:val="20"/>
        </w:rPr>
        <w:t>(2003).</w:t>
      </w:r>
      <w:r w:rsidR="00D22CC8" w:rsidRPr="00A60E95">
        <w:rPr>
          <w:color w:val="000000" w:themeColor="text1"/>
          <w:sz w:val="20"/>
          <w:szCs w:val="20"/>
        </w:rPr>
        <w:t xml:space="preserve"> </w:t>
      </w:r>
      <w:r w:rsidR="009A27A3" w:rsidRPr="00A60E95">
        <w:rPr>
          <w:color w:val="000000" w:themeColor="text1"/>
          <w:sz w:val="20"/>
          <w:szCs w:val="20"/>
        </w:rPr>
        <w:t xml:space="preserve">Sight and Sound in Szabo’s </w:t>
      </w:r>
      <w:r w:rsidR="009A27A3" w:rsidRPr="00A60E95">
        <w:rPr>
          <w:i/>
          <w:color w:val="000000" w:themeColor="text1"/>
          <w:sz w:val="20"/>
          <w:szCs w:val="20"/>
        </w:rPr>
        <w:t>Sunshine</w:t>
      </w:r>
      <w:r w:rsidR="009A27A3" w:rsidRPr="00A60E95">
        <w:rPr>
          <w:color w:val="000000" w:themeColor="text1"/>
          <w:sz w:val="20"/>
          <w:szCs w:val="20"/>
        </w:rPr>
        <w:t>:</w:t>
      </w:r>
      <w:r w:rsidR="00D22CC8" w:rsidRPr="00A60E95">
        <w:rPr>
          <w:color w:val="000000" w:themeColor="text1"/>
          <w:sz w:val="20"/>
          <w:szCs w:val="20"/>
        </w:rPr>
        <w:t xml:space="preserve"> </w:t>
      </w:r>
      <w:r w:rsidR="009A27A3" w:rsidRPr="00A60E95">
        <w:rPr>
          <w:color w:val="000000" w:themeColor="text1"/>
          <w:sz w:val="20"/>
          <w:szCs w:val="20"/>
        </w:rPr>
        <w:t xml:space="preserve">The </w:t>
      </w:r>
      <w:r w:rsidR="00E81466" w:rsidRPr="00A60E95">
        <w:rPr>
          <w:color w:val="000000" w:themeColor="text1"/>
          <w:sz w:val="20"/>
          <w:szCs w:val="20"/>
        </w:rPr>
        <w:t>cinematic representation of historical and familial trauma.</w:t>
      </w:r>
      <w:r w:rsidR="00D22CC8" w:rsidRPr="00A60E95">
        <w:rPr>
          <w:color w:val="000000" w:themeColor="text1"/>
          <w:sz w:val="20"/>
          <w:szCs w:val="20"/>
        </w:rPr>
        <w:t xml:space="preserve"> </w:t>
      </w:r>
      <w:r w:rsidR="009A27A3" w:rsidRPr="00A60E95">
        <w:rPr>
          <w:color w:val="000000" w:themeColor="text1"/>
          <w:sz w:val="20"/>
          <w:szCs w:val="20"/>
        </w:rPr>
        <w:t xml:space="preserve">In A. Sabbadini (Ed.), </w:t>
      </w:r>
      <w:r w:rsidR="009A27A3" w:rsidRPr="00A60E95">
        <w:rPr>
          <w:i/>
          <w:color w:val="000000" w:themeColor="text1"/>
          <w:sz w:val="20"/>
          <w:szCs w:val="20"/>
        </w:rPr>
        <w:t xml:space="preserve">The </w:t>
      </w:r>
      <w:r w:rsidR="00E81466" w:rsidRPr="00A60E95">
        <w:rPr>
          <w:i/>
          <w:color w:val="000000" w:themeColor="text1"/>
          <w:sz w:val="20"/>
          <w:szCs w:val="20"/>
        </w:rPr>
        <w:t>c</w:t>
      </w:r>
      <w:r w:rsidR="009A27A3" w:rsidRPr="00A60E95">
        <w:rPr>
          <w:i/>
          <w:color w:val="000000" w:themeColor="text1"/>
          <w:sz w:val="20"/>
          <w:szCs w:val="20"/>
        </w:rPr>
        <w:t xml:space="preserve">ouch and the </w:t>
      </w:r>
      <w:r w:rsidR="00E81466" w:rsidRPr="00A60E95">
        <w:rPr>
          <w:i/>
          <w:color w:val="000000" w:themeColor="text1"/>
          <w:sz w:val="20"/>
          <w:szCs w:val="20"/>
        </w:rPr>
        <w:t>s</w:t>
      </w:r>
      <w:r w:rsidR="009A27A3" w:rsidRPr="00A60E95">
        <w:rPr>
          <w:i/>
          <w:color w:val="000000" w:themeColor="text1"/>
          <w:sz w:val="20"/>
          <w:szCs w:val="20"/>
        </w:rPr>
        <w:t xml:space="preserve">ilver </w:t>
      </w:r>
      <w:r w:rsidR="00E81466" w:rsidRPr="00A60E95">
        <w:rPr>
          <w:i/>
          <w:color w:val="000000" w:themeColor="text1"/>
          <w:sz w:val="20"/>
          <w:szCs w:val="20"/>
        </w:rPr>
        <w:t>s</w:t>
      </w:r>
      <w:r w:rsidR="009A27A3" w:rsidRPr="00A60E95">
        <w:rPr>
          <w:i/>
          <w:color w:val="000000" w:themeColor="text1"/>
          <w:sz w:val="20"/>
          <w:szCs w:val="20"/>
        </w:rPr>
        <w:t>creen:</w:t>
      </w:r>
      <w:r w:rsidR="00D22CC8" w:rsidRPr="00A60E95">
        <w:rPr>
          <w:i/>
          <w:color w:val="000000" w:themeColor="text1"/>
          <w:sz w:val="20"/>
          <w:szCs w:val="20"/>
        </w:rPr>
        <w:t xml:space="preserve"> </w:t>
      </w:r>
      <w:r w:rsidR="009A27A3" w:rsidRPr="00A60E95">
        <w:rPr>
          <w:i/>
          <w:color w:val="000000" w:themeColor="text1"/>
          <w:sz w:val="20"/>
          <w:szCs w:val="20"/>
        </w:rPr>
        <w:t xml:space="preserve">Psychoanalytic </w:t>
      </w:r>
      <w:r w:rsidR="00E81466" w:rsidRPr="00A60E95">
        <w:rPr>
          <w:i/>
          <w:color w:val="000000" w:themeColor="text1"/>
          <w:sz w:val="20"/>
          <w:szCs w:val="20"/>
        </w:rPr>
        <w:t>r</w:t>
      </w:r>
      <w:r w:rsidR="009A27A3" w:rsidRPr="00A60E95">
        <w:rPr>
          <w:i/>
          <w:color w:val="000000" w:themeColor="text1"/>
          <w:sz w:val="20"/>
          <w:szCs w:val="20"/>
        </w:rPr>
        <w:t xml:space="preserve">eflections on European </w:t>
      </w:r>
      <w:r w:rsidR="00E81466" w:rsidRPr="00A60E95">
        <w:rPr>
          <w:i/>
          <w:color w:val="000000" w:themeColor="text1"/>
          <w:sz w:val="20"/>
          <w:szCs w:val="20"/>
        </w:rPr>
        <w:t>c</w:t>
      </w:r>
      <w:r w:rsidR="009A27A3" w:rsidRPr="00A60E95">
        <w:rPr>
          <w:i/>
          <w:color w:val="000000" w:themeColor="text1"/>
          <w:sz w:val="20"/>
          <w:szCs w:val="20"/>
        </w:rPr>
        <w:t>inema</w:t>
      </w:r>
      <w:r w:rsidR="009A27A3" w:rsidRPr="00A60E95">
        <w:rPr>
          <w:color w:val="000000" w:themeColor="text1"/>
          <w:sz w:val="20"/>
          <w:szCs w:val="20"/>
        </w:rPr>
        <w:t xml:space="preserve"> (pp. 100-116).</w:t>
      </w:r>
      <w:r w:rsidR="00D22CC8" w:rsidRPr="00A60E95">
        <w:rPr>
          <w:color w:val="000000" w:themeColor="text1"/>
          <w:sz w:val="20"/>
          <w:szCs w:val="20"/>
        </w:rPr>
        <w:t xml:space="preserve"> </w:t>
      </w:r>
      <w:r w:rsidR="009A27A3" w:rsidRPr="00A60E95">
        <w:rPr>
          <w:color w:val="000000" w:themeColor="text1"/>
          <w:sz w:val="20"/>
          <w:szCs w:val="20"/>
        </w:rPr>
        <w:t>Hove and New York:</w:t>
      </w:r>
      <w:r w:rsidR="00D22CC8" w:rsidRPr="00A60E95">
        <w:rPr>
          <w:color w:val="000000" w:themeColor="text1"/>
          <w:sz w:val="20"/>
          <w:szCs w:val="20"/>
        </w:rPr>
        <w:t xml:space="preserve"> </w:t>
      </w:r>
      <w:r w:rsidR="009A27A3" w:rsidRPr="00A60E95">
        <w:rPr>
          <w:color w:val="000000" w:themeColor="text1"/>
          <w:sz w:val="20"/>
          <w:szCs w:val="20"/>
        </w:rPr>
        <w:t>Brunner- Routledge.</w:t>
      </w:r>
      <w:r w:rsidR="00D22CC8" w:rsidRPr="00A60E95">
        <w:rPr>
          <w:color w:val="000000" w:themeColor="text1"/>
          <w:sz w:val="20"/>
          <w:szCs w:val="20"/>
        </w:rPr>
        <w:t xml:space="preserve"> </w:t>
      </w:r>
    </w:p>
    <w:p w14:paraId="089D0FE3" w14:textId="77777777" w:rsidR="009A27A3" w:rsidRPr="00A60E95" w:rsidRDefault="009A27A3" w:rsidP="00A47711">
      <w:pPr>
        <w:tabs>
          <w:tab w:val="left" w:pos="-1200"/>
          <w:tab w:val="left" w:pos="-576"/>
          <w:tab w:val="left" w:pos="1"/>
          <w:tab w:val="left" w:pos="720"/>
          <w:tab w:val="left" w:pos="1440"/>
          <w:tab w:val="left" w:pos="2160"/>
          <w:tab w:val="left" w:pos="2880"/>
          <w:tab w:val="left" w:pos="3600"/>
          <w:tab w:val="left" w:pos="4320"/>
        </w:tabs>
        <w:ind w:left="900" w:hanging="180"/>
        <w:rPr>
          <w:color w:val="000000" w:themeColor="text1"/>
          <w:sz w:val="20"/>
          <w:szCs w:val="20"/>
        </w:rPr>
      </w:pPr>
    </w:p>
    <w:p w14:paraId="0C773835" w14:textId="0D9AD05E" w:rsidR="009A27A3" w:rsidRPr="00A60E95" w:rsidRDefault="00251692" w:rsidP="00A47711">
      <w:pPr>
        <w:tabs>
          <w:tab w:val="left" w:pos="-1200"/>
          <w:tab w:val="left" w:pos="-576"/>
          <w:tab w:val="left" w:pos="1"/>
          <w:tab w:val="left" w:pos="720"/>
          <w:tab w:val="left" w:pos="1440"/>
          <w:tab w:val="left" w:pos="2160"/>
          <w:tab w:val="left" w:pos="2880"/>
          <w:tab w:val="left" w:pos="3600"/>
          <w:tab w:val="left" w:pos="4320"/>
        </w:tabs>
        <w:ind w:left="900" w:hanging="180"/>
        <w:rPr>
          <w:color w:val="000000" w:themeColor="text1"/>
          <w:sz w:val="20"/>
          <w:szCs w:val="20"/>
        </w:rPr>
      </w:pPr>
      <w:r w:rsidRPr="00A60E95">
        <w:rPr>
          <w:b/>
          <w:color w:val="000000" w:themeColor="text1"/>
          <w:sz w:val="20"/>
          <w:szCs w:val="20"/>
        </w:rPr>
        <w:t>Diamond, D.</w:t>
      </w:r>
      <w:r w:rsidR="009A27A3" w:rsidRPr="00A60E95">
        <w:rPr>
          <w:color w:val="000000" w:themeColor="text1"/>
          <w:sz w:val="20"/>
          <w:szCs w:val="20"/>
        </w:rPr>
        <w:t xml:space="preserve"> and Kotov, K.</w:t>
      </w:r>
      <w:r w:rsidR="00D22CC8" w:rsidRPr="00A60E95">
        <w:rPr>
          <w:color w:val="000000" w:themeColor="text1"/>
          <w:sz w:val="20"/>
          <w:szCs w:val="20"/>
        </w:rPr>
        <w:t xml:space="preserve"> </w:t>
      </w:r>
      <w:r w:rsidR="009A27A3" w:rsidRPr="00A60E95">
        <w:rPr>
          <w:color w:val="000000" w:themeColor="text1"/>
          <w:sz w:val="20"/>
          <w:szCs w:val="20"/>
        </w:rPr>
        <w:t xml:space="preserve">(2003). The </w:t>
      </w:r>
      <w:r w:rsidR="000E16AB" w:rsidRPr="00A60E95">
        <w:rPr>
          <w:color w:val="000000" w:themeColor="text1"/>
          <w:sz w:val="20"/>
          <w:szCs w:val="20"/>
        </w:rPr>
        <w:t>representational world of the mother in psychoanalytic and attachment theory</w:t>
      </w:r>
      <w:r w:rsidR="009A27A3" w:rsidRPr="00A60E95">
        <w:rPr>
          <w:color w:val="000000" w:themeColor="text1"/>
          <w:sz w:val="20"/>
          <w:szCs w:val="20"/>
        </w:rPr>
        <w:t>.</w:t>
      </w:r>
      <w:r w:rsidR="00D22CC8" w:rsidRPr="00A60E95">
        <w:rPr>
          <w:color w:val="000000" w:themeColor="text1"/>
          <w:sz w:val="20"/>
          <w:szCs w:val="20"/>
        </w:rPr>
        <w:t xml:space="preserve"> </w:t>
      </w:r>
      <w:r w:rsidR="009A27A3" w:rsidRPr="00A60E95">
        <w:rPr>
          <w:color w:val="000000" w:themeColor="text1"/>
          <w:sz w:val="20"/>
          <w:szCs w:val="20"/>
        </w:rPr>
        <w:t>In D. Mendell and P. Turrini (Eds)</w:t>
      </w:r>
      <w:r w:rsidR="000E16AB" w:rsidRPr="00A60E95">
        <w:rPr>
          <w:color w:val="000000" w:themeColor="text1"/>
          <w:sz w:val="20"/>
          <w:szCs w:val="20"/>
        </w:rPr>
        <w:t xml:space="preserve">, </w:t>
      </w:r>
      <w:r w:rsidR="009A27A3" w:rsidRPr="00A60E95">
        <w:rPr>
          <w:i/>
          <w:color w:val="000000" w:themeColor="text1"/>
          <w:sz w:val="20"/>
          <w:szCs w:val="20"/>
        </w:rPr>
        <w:t xml:space="preserve">The </w:t>
      </w:r>
      <w:r w:rsidR="000E16AB" w:rsidRPr="00A60E95">
        <w:rPr>
          <w:i/>
          <w:color w:val="000000" w:themeColor="text1"/>
          <w:sz w:val="20"/>
          <w:szCs w:val="20"/>
        </w:rPr>
        <w:t>internal world of the mother</w:t>
      </w:r>
      <w:r w:rsidR="000E16AB" w:rsidRPr="00A60E95">
        <w:rPr>
          <w:color w:val="000000" w:themeColor="text1"/>
          <w:sz w:val="20"/>
          <w:szCs w:val="20"/>
        </w:rPr>
        <w:t xml:space="preserve"> </w:t>
      </w:r>
      <w:r w:rsidR="009A27A3" w:rsidRPr="00A60E95">
        <w:rPr>
          <w:color w:val="000000" w:themeColor="text1"/>
          <w:sz w:val="20"/>
          <w:szCs w:val="20"/>
        </w:rPr>
        <w:t>(pp. 117-147).</w:t>
      </w:r>
      <w:r w:rsidR="00D22CC8" w:rsidRPr="00A60E95">
        <w:rPr>
          <w:color w:val="000000" w:themeColor="text1"/>
          <w:sz w:val="20"/>
          <w:szCs w:val="20"/>
        </w:rPr>
        <w:t xml:space="preserve"> </w:t>
      </w:r>
      <w:r w:rsidR="009A27A3" w:rsidRPr="00A60E95">
        <w:rPr>
          <w:color w:val="000000" w:themeColor="text1"/>
          <w:sz w:val="20"/>
          <w:szCs w:val="20"/>
        </w:rPr>
        <w:t>Madison, CT:</w:t>
      </w:r>
      <w:r w:rsidR="00D22CC8" w:rsidRPr="00A60E95">
        <w:rPr>
          <w:color w:val="000000" w:themeColor="text1"/>
          <w:sz w:val="20"/>
          <w:szCs w:val="20"/>
        </w:rPr>
        <w:t xml:space="preserve"> </w:t>
      </w:r>
      <w:r w:rsidR="009A27A3" w:rsidRPr="00A60E95">
        <w:rPr>
          <w:color w:val="000000" w:themeColor="text1"/>
          <w:sz w:val="20"/>
          <w:szCs w:val="20"/>
        </w:rPr>
        <w:t>Psychosocial Press.</w:t>
      </w:r>
      <w:r w:rsidR="00D22CC8" w:rsidRPr="00A60E95">
        <w:rPr>
          <w:color w:val="000000" w:themeColor="text1"/>
          <w:sz w:val="20"/>
          <w:szCs w:val="20"/>
        </w:rPr>
        <w:t xml:space="preserve">  </w:t>
      </w:r>
      <w:r w:rsidR="009A27A3" w:rsidRPr="00A60E95">
        <w:rPr>
          <w:color w:val="000000" w:themeColor="text1"/>
          <w:sz w:val="20"/>
          <w:szCs w:val="20"/>
        </w:rPr>
        <w:t xml:space="preserve"> </w:t>
      </w:r>
    </w:p>
    <w:p w14:paraId="54B3FA55" w14:textId="77777777" w:rsidR="009A27A3" w:rsidRPr="00A60E95" w:rsidRDefault="009A27A3" w:rsidP="00A47711">
      <w:pPr>
        <w:pStyle w:val="BodyText"/>
        <w:spacing w:line="240" w:lineRule="auto"/>
        <w:ind w:left="900" w:hanging="180"/>
        <w:rPr>
          <w:color w:val="000000" w:themeColor="text1"/>
          <w:sz w:val="20"/>
        </w:rPr>
      </w:pPr>
    </w:p>
    <w:p w14:paraId="179767BF" w14:textId="078344B6" w:rsidR="004F0D6E" w:rsidRPr="00A60E95" w:rsidRDefault="00251692" w:rsidP="00A47711">
      <w:pPr>
        <w:pStyle w:val="BodyText"/>
        <w:spacing w:line="240" w:lineRule="auto"/>
        <w:ind w:left="900" w:hanging="180"/>
        <w:rPr>
          <w:color w:val="000000" w:themeColor="text1"/>
          <w:sz w:val="20"/>
        </w:rPr>
      </w:pPr>
      <w:r w:rsidRPr="00A60E95">
        <w:rPr>
          <w:b/>
          <w:color w:val="000000" w:themeColor="text1"/>
          <w:sz w:val="20"/>
        </w:rPr>
        <w:t>Diamond, D.</w:t>
      </w:r>
      <w:r w:rsidR="00340BC4" w:rsidRPr="00A60E95">
        <w:rPr>
          <w:color w:val="000000" w:themeColor="text1"/>
          <w:sz w:val="20"/>
        </w:rPr>
        <w:t xml:space="preserve">, </w:t>
      </w:r>
      <w:r w:rsidR="004F0D6E" w:rsidRPr="00A60E95">
        <w:rPr>
          <w:color w:val="000000" w:themeColor="text1"/>
          <w:sz w:val="20"/>
        </w:rPr>
        <w:t>Clarkin, J., Stovall-McClough, C., Levy, K., Foelsch, P., Levine, H. &amp; Yeomans, F.</w:t>
      </w:r>
      <w:r w:rsidR="00D22CC8" w:rsidRPr="00A60E95">
        <w:rPr>
          <w:color w:val="000000" w:themeColor="text1"/>
          <w:sz w:val="20"/>
        </w:rPr>
        <w:t xml:space="preserve"> </w:t>
      </w:r>
      <w:r w:rsidR="004F0D6E" w:rsidRPr="00A60E95">
        <w:rPr>
          <w:color w:val="000000" w:themeColor="text1"/>
          <w:sz w:val="20"/>
        </w:rPr>
        <w:t>(2002).</w:t>
      </w:r>
      <w:r w:rsidR="00D22CC8" w:rsidRPr="00A60E95">
        <w:rPr>
          <w:color w:val="000000" w:themeColor="text1"/>
          <w:sz w:val="20"/>
        </w:rPr>
        <w:t xml:space="preserve"> </w:t>
      </w:r>
      <w:r w:rsidR="004F0D6E" w:rsidRPr="00A60E95">
        <w:rPr>
          <w:color w:val="000000" w:themeColor="text1"/>
          <w:sz w:val="20"/>
        </w:rPr>
        <w:t>Patient-</w:t>
      </w:r>
      <w:r w:rsidR="000E16AB" w:rsidRPr="00A60E95">
        <w:rPr>
          <w:color w:val="000000" w:themeColor="text1"/>
          <w:sz w:val="20"/>
        </w:rPr>
        <w:t>therapist attachment: impact on therapeutic process and outcome</w:t>
      </w:r>
      <w:r w:rsidR="004F0D6E" w:rsidRPr="00A60E95">
        <w:rPr>
          <w:color w:val="000000" w:themeColor="text1"/>
          <w:sz w:val="20"/>
        </w:rPr>
        <w:t>.</w:t>
      </w:r>
      <w:r w:rsidR="00D22CC8" w:rsidRPr="00A60E95">
        <w:rPr>
          <w:color w:val="000000" w:themeColor="text1"/>
          <w:sz w:val="20"/>
        </w:rPr>
        <w:t xml:space="preserve"> </w:t>
      </w:r>
      <w:r w:rsidR="004F0D6E" w:rsidRPr="00A60E95">
        <w:rPr>
          <w:color w:val="000000" w:themeColor="text1"/>
          <w:sz w:val="20"/>
        </w:rPr>
        <w:t xml:space="preserve">In M. Cortina and M. Marone (Eds.), </w:t>
      </w:r>
      <w:r w:rsidR="004F0D6E" w:rsidRPr="00A60E95">
        <w:rPr>
          <w:i/>
          <w:color w:val="000000" w:themeColor="text1"/>
          <w:sz w:val="20"/>
        </w:rPr>
        <w:t xml:space="preserve">Attachment </w:t>
      </w:r>
      <w:r w:rsidR="000E16AB" w:rsidRPr="00A60E95">
        <w:rPr>
          <w:i/>
          <w:color w:val="000000" w:themeColor="text1"/>
          <w:sz w:val="20"/>
        </w:rPr>
        <w:t>theory and the psychoanalytic process</w:t>
      </w:r>
      <w:r w:rsidR="00162086" w:rsidRPr="00A60E95">
        <w:rPr>
          <w:i/>
          <w:color w:val="000000" w:themeColor="text1"/>
          <w:sz w:val="20"/>
        </w:rPr>
        <w:t xml:space="preserve"> </w:t>
      </w:r>
      <w:r w:rsidR="00162086" w:rsidRPr="00A60E95">
        <w:rPr>
          <w:iCs/>
          <w:color w:val="000000" w:themeColor="text1"/>
          <w:sz w:val="20"/>
        </w:rPr>
        <w:t>(pp. 127-1</w:t>
      </w:r>
      <w:r w:rsidR="009C7766" w:rsidRPr="00A60E95">
        <w:rPr>
          <w:iCs/>
          <w:color w:val="000000" w:themeColor="text1"/>
          <w:sz w:val="20"/>
        </w:rPr>
        <w:t xml:space="preserve">78).  </w:t>
      </w:r>
      <w:r w:rsidR="004F0D6E" w:rsidRPr="00A60E95">
        <w:rPr>
          <w:color w:val="000000" w:themeColor="text1"/>
          <w:sz w:val="20"/>
        </w:rPr>
        <w:t>New York:</w:t>
      </w:r>
      <w:r w:rsidR="00D22CC8" w:rsidRPr="00A60E95">
        <w:rPr>
          <w:color w:val="000000" w:themeColor="text1"/>
          <w:sz w:val="20"/>
        </w:rPr>
        <w:t xml:space="preserve"> </w:t>
      </w:r>
      <w:r w:rsidR="004F0D6E" w:rsidRPr="00A60E95">
        <w:rPr>
          <w:color w:val="000000" w:themeColor="text1"/>
          <w:sz w:val="20"/>
        </w:rPr>
        <w:t>Guilford Press.</w:t>
      </w:r>
      <w:r w:rsidR="00D22CC8" w:rsidRPr="00A60E95">
        <w:rPr>
          <w:color w:val="000000" w:themeColor="text1"/>
          <w:sz w:val="20"/>
        </w:rPr>
        <w:t xml:space="preserve"> </w:t>
      </w:r>
    </w:p>
    <w:p w14:paraId="2673CE33" w14:textId="77777777" w:rsidR="004F0D6E" w:rsidRPr="00A60E95" w:rsidRDefault="004F0D6E" w:rsidP="00A47711">
      <w:pPr>
        <w:pStyle w:val="BodyText"/>
        <w:spacing w:line="240" w:lineRule="auto"/>
        <w:ind w:left="900" w:hanging="180"/>
        <w:rPr>
          <w:color w:val="000000" w:themeColor="text1"/>
          <w:sz w:val="20"/>
        </w:rPr>
      </w:pPr>
    </w:p>
    <w:p w14:paraId="43BA3CC4" w14:textId="42D7E0C8" w:rsidR="004F0D6E" w:rsidRPr="00A60E95" w:rsidRDefault="00251692" w:rsidP="00A47711">
      <w:pPr>
        <w:pStyle w:val="BodyText"/>
        <w:spacing w:line="240" w:lineRule="auto"/>
        <w:ind w:left="900" w:hanging="180"/>
        <w:rPr>
          <w:color w:val="000000" w:themeColor="text1"/>
          <w:sz w:val="20"/>
        </w:rPr>
      </w:pPr>
      <w:r w:rsidRPr="00A60E95">
        <w:rPr>
          <w:b/>
          <w:color w:val="000000" w:themeColor="text1"/>
          <w:sz w:val="20"/>
        </w:rPr>
        <w:t>Diamond, D.</w:t>
      </w:r>
      <w:r w:rsidR="004F0D6E" w:rsidRPr="00A60E95">
        <w:rPr>
          <w:color w:val="000000" w:themeColor="text1"/>
          <w:sz w:val="20"/>
        </w:rPr>
        <w:t xml:space="preserve"> (2001).</w:t>
      </w:r>
      <w:r w:rsidR="00D22CC8" w:rsidRPr="00A60E95">
        <w:rPr>
          <w:color w:val="000000" w:themeColor="text1"/>
          <w:sz w:val="20"/>
        </w:rPr>
        <w:t xml:space="preserve"> </w:t>
      </w:r>
      <w:r w:rsidR="004F0D6E" w:rsidRPr="00A60E95">
        <w:rPr>
          <w:color w:val="000000" w:themeColor="text1"/>
          <w:sz w:val="20"/>
        </w:rPr>
        <w:t xml:space="preserve">Narrating </w:t>
      </w:r>
      <w:r w:rsidR="009C7766" w:rsidRPr="00A60E95">
        <w:rPr>
          <w:color w:val="000000" w:themeColor="text1"/>
          <w:sz w:val="20"/>
        </w:rPr>
        <w:t xml:space="preserve">desire and desiring narration: a psychoanalytic reading of </w:t>
      </w:r>
      <w:r w:rsidR="009C7766" w:rsidRPr="00A60E95">
        <w:rPr>
          <w:i/>
          <w:color w:val="000000" w:themeColor="text1"/>
          <w:sz w:val="20"/>
        </w:rPr>
        <w:t xml:space="preserve">the </w:t>
      </w:r>
      <w:r w:rsidR="004F0D6E" w:rsidRPr="00A60E95">
        <w:rPr>
          <w:i/>
          <w:color w:val="000000" w:themeColor="text1"/>
          <w:sz w:val="20"/>
        </w:rPr>
        <w:t>English Patient</w:t>
      </w:r>
      <w:r w:rsidR="00235F44" w:rsidRPr="00A60E95">
        <w:rPr>
          <w:color w:val="000000" w:themeColor="text1"/>
          <w:sz w:val="20"/>
        </w:rPr>
        <w:t>.</w:t>
      </w:r>
      <w:r w:rsidR="00D22CC8" w:rsidRPr="00A60E95">
        <w:rPr>
          <w:color w:val="000000" w:themeColor="text1"/>
          <w:sz w:val="20"/>
        </w:rPr>
        <w:t xml:space="preserve"> </w:t>
      </w:r>
      <w:r w:rsidR="00235F44" w:rsidRPr="00A60E95">
        <w:rPr>
          <w:color w:val="000000" w:themeColor="text1"/>
          <w:sz w:val="20"/>
        </w:rPr>
        <w:t>In Glen Gabbard (Ed.),</w:t>
      </w:r>
      <w:r w:rsidR="004F0D6E" w:rsidRPr="00A60E95">
        <w:rPr>
          <w:color w:val="000000" w:themeColor="text1"/>
          <w:sz w:val="20"/>
        </w:rPr>
        <w:t xml:space="preserve"> </w:t>
      </w:r>
      <w:r w:rsidR="004F0D6E" w:rsidRPr="00A60E95">
        <w:rPr>
          <w:i/>
          <w:color w:val="000000" w:themeColor="text1"/>
          <w:sz w:val="20"/>
        </w:rPr>
        <w:t>Psychoanalysis and Film</w:t>
      </w:r>
      <w:r w:rsidR="009C7766" w:rsidRPr="00A60E95">
        <w:rPr>
          <w:i/>
          <w:color w:val="000000" w:themeColor="text1"/>
          <w:sz w:val="20"/>
        </w:rPr>
        <w:t xml:space="preserve"> </w:t>
      </w:r>
      <w:r w:rsidR="004F0D6E" w:rsidRPr="00A60E95">
        <w:rPr>
          <w:color w:val="000000" w:themeColor="text1"/>
          <w:sz w:val="20"/>
        </w:rPr>
        <w:t>London and New York:</w:t>
      </w:r>
      <w:r w:rsidR="00D22CC8" w:rsidRPr="00A60E95">
        <w:rPr>
          <w:color w:val="000000" w:themeColor="text1"/>
          <w:sz w:val="20"/>
        </w:rPr>
        <w:t xml:space="preserve"> </w:t>
      </w:r>
      <w:r w:rsidR="004F0D6E" w:rsidRPr="00A60E95">
        <w:rPr>
          <w:color w:val="000000" w:themeColor="text1"/>
          <w:sz w:val="20"/>
        </w:rPr>
        <w:t>Karnac Books.</w:t>
      </w:r>
    </w:p>
    <w:p w14:paraId="5AB9F48E" w14:textId="77777777" w:rsidR="00FE4B28" w:rsidRPr="00A60E95" w:rsidRDefault="00FE4B28" w:rsidP="00A47711">
      <w:pPr>
        <w:pStyle w:val="BodyText"/>
        <w:spacing w:line="240" w:lineRule="auto"/>
        <w:ind w:left="900" w:hanging="180"/>
        <w:rPr>
          <w:color w:val="000000" w:themeColor="text1"/>
          <w:sz w:val="20"/>
        </w:rPr>
      </w:pPr>
    </w:p>
    <w:p w14:paraId="7E0D0458" w14:textId="6E86C6AF" w:rsidR="00FE4B28" w:rsidRPr="00A60E95" w:rsidRDefault="00251692" w:rsidP="00A47711">
      <w:pPr>
        <w:pStyle w:val="BodyText"/>
        <w:spacing w:line="240" w:lineRule="auto"/>
        <w:ind w:left="900" w:hanging="180"/>
        <w:rPr>
          <w:color w:val="000000" w:themeColor="text1"/>
          <w:sz w:val="20"/>
        </w:rPr>
      </w:pPr>
      <w:r w:rsidRPr="00A60E95">
        <w:rPr>
          <w:b/>
          <w:color w:val="000000" w:themeColor="text1"/>
          <w:sz w:val="20"/>
        </w:rPr>
        <w:t>Diamond, D.</w:t>
      </w:r>
      <w:r w:rsidR="003E1B7E" w:rsidRPr="00A60E95">
        <w:rPr>
          <w:color w:val="000000" w:themeColor="text1"/>
          <w:sz w:val="20"/>
        </w:rPr>
        <w:t xml:space="preserve"> &amp; Blatt, S.J. (1994). Internal working models of attachment and psychoanalytic theories of the representational world: A comparison and critique. In M. Sperling &amp; W. Berman (Eds.), </w:t>
      </w:r>
      <w:r w:rsidR="003E1B7E" w:rsidRPr="00A60E95">
        <w:rPr>
          <w:i/>
          <w:color w:val="000000" w:themeColor="text1"/>
          <w:sz w:val="20"/>
        </w:rPr>
        <w:t>Attachment in Adults: Clinical and Developmental Perspectives</w:t>
      </w:r>
      <w:r w:rsidR="003E1B7E" w:rsidRPr="00A60E95">
        <w:rPr>
          <w:color w:val="000000" w:themeColor="text1"/>
          <w:sz w:val="20"/>
        </w:rPr>
        <w:t xml:space="preserve"> (pp. 72-97).</w:t>
      </w:r>
      <w:r w:rsidR="00D22CC8" w:rsidRPr="00A60E95">
        <w:rPr>
          <w:color w:val="000000" w:themeColor="text1"/>
          <w:sz w:val="20"/>
        </w:rPr>
        <w:t xml:space="preserve"> </w:t>
      </w:r>
      <w:r w:rsidR="003E1B7E" w:rsidRPr="00A60E95">
        <w:rPr>
          <w:color w:val="000000" w:themeColor="text1"/>
          <w:sz w:val="20"/>
        </w:rPr>
        <w:t>New York:</w:t>
      </w:r>
      <w:r w:rsidR="00D22CC8" w:rsidRPr="00A60E95">
        <w:rPr>
          <w:color w:val="000000" w:themeColor="text1"/>
          <w:sz w:val="20"/>
        </w:rPr>
        <w:t xml:space="preserve"> </w:t>
      </w:r>
      <w:r w:rsidR="003E1B7E" w:rsidRPr="00A60E95">
        <w:rPr>
          <w:color w:val="000000" w:themeColor="text1"/>
          <w:sz w:val="20"/>
        </w:rPr>
        <w:t>Guilford Press.</w:t>
      </w:r>
    </w:p>
    <w:p w14:paraId="43811233" w14:textId="49A3F449" w:rsidR="007612CD" w:rsidRPr="00A60E95" w:rsidRDefault="007612CD" w:rsidP="00A47711">
      <w:pPr>
        <w:pStyle w:val="BodyText"/>
        <w:spacing w:line="240" w:lineRule="auto"/>
        <w:ind w:left="900" w:hanging="180"/>
        <w:rPr>
          <w:color w:val="000000" w:themeColor="text1"/>
          <w:sz w:val="20"/>
        </w:rPr>
      </w:pPr>
    </w:p>
    <w:p w14:paraId="31DF727B" w14:textId="7F98A6F6" w:rsidR="007612CD" w:rsidRPr="00A60E95" w:rsidRDefault="007612CD" w:rsidP="00405A55">
      <w:pPr>
        <w:pStyle w:val="BodyText"/>
        <w:spacing w:line="240" w:lineRule="auto"/>
        <w:rPr>
          <w:color w:val="000000" w:themeColor="text1"/>
          <w:sz w:val="20"/>
        </w:rPr>
      </w:pPr>
      <w:r w:rsidRPr="00A60E95">
        <w:rPr>
          <w:color w:val="000000" w:themeColor="text1"/>
          <w:sz w:val="20"/>
        </w:rPr>
        <w:t>Reviews:</w:t>
      </w:r>
    </w:p>
    <w:p w14:paraId="1E4A21E8" w14:textId="1D03828C" w:rsidR="007612CD" w:rsidRPr="00A60E95" w:rsidRDefault="007612CD" w:rsidP="00A47711">
      <w:pPr>
        <w:pStyle w:val="BodyText"/>
        <w:spacing w:line="240" w:lineRule="auto"/>
        <w:ind w:left="900" w:hanging="180"/>
        <w:rPr>
          <w:color w:val="000000" w:themeColor="text1"/>
          <w:sz w:val="20"/>
        </w:rPr>
      </w:pPr>
    </w:p>
    <w:p w14:paraId="2AB3F05B" w14:textId="59BC97C6" w:rsidR="007612CD" w:rsidRPr="00A60E95" w:rsidRDefault="007612CD" w:rsidP="00A47711">
      <w:pPr>
        <w:pStyle w:val="BodyText"/>
        <w:spacing w:line="240" w:lineRule="auto"/>
        <w:ind w:left="900" w:hanging="180"/>
        <w:rPr>
          <w:color w:val="000000" w:themeColor="text1"/>
          <w:sz w:val="20"/>
        </w:rPr>
      </w:pPr>
      <w:r w:rsidRPr="00A60E95">
        <w:rPr>
          <w:b/>
          <w:bCs/>
          <w:color w:val="000000" w:themeColor="text1"/>
          <w:sz w:val="20"/>
        </w:rPr>
        <w:t>Diamond, D.</w:t>
      </w:r>
      <w:r w:rsidRPr="00A60E95">
        <w:rPr>
          <w:color w:val="000000" w:themeColor="text1"/>
          <w:sz w:val="20"/>
        </w:rPr>
        <w:t xml:space="preserve"> (2012). Review of</w:t>
      </w:r>
      <w:r w:rsidRPr="00A60E95">
        <w:rPr>
          <w:i/>
          <w:iCs/>
          <w:color w:val="000000" w:themeColor="text1"/>
          <w:sz w:val="20"/>
        </w:rPr>
        <w:t xml:space="preserve"> Psychoanalytic Diagnosis: Understanding Personality Structure in the Clinical Process, Second Edition</w:t>
      </w:r>
      <w:r w:rsidRPr="00A60E95">
        <w:rPr>
          <w:color w:val="000000" w:themeColor="text1"/>
          <w:sz w:val="20"/>
        </w:rPr>
        <w:t xml:space="preserve">, by Nancy McWilliams, </w:t>
      </w:r>
      <w:r w:rsidRPr="00A60E95">
        <w:rPr>
          <w:i/>
          <w:iCs/>
          <w:color w:val="000000" w:themeColor="text1"/>
          <w:sz w:val="20"/>
        </w:rPr>
        <w:t>Psychoanalytic Psychology</w:t>
      </w:r>
      <w:r w:rsidRPr="00A60E95">
        <w:rPr>
          <w:color w:val="000000" w:themeColor="text1"/>
          <w:sz w:val="20"/>
        </w:rPr>
        <w:t>, 29(4), Oct 2012, 494-504.</w:t>
      </w:r>
    </w:p>
    <w:p w14:paraId="33177BBE" w14:textId="26F308AF" w:rsidR="00F04067" w:rsidRPr="00A60E95" w:rsidRDefault="00F04067" w:rsidP="00A47711">
      <w:pPr>
        <w:pStyle w:val="BodyText"/>
        <w:spacing w:line="240" w:lineRule="auto"/>
        <w:ind w:left="900" w:hanging="180"/>
        <w:rPr>
          <w:color w:val="000000" w:themeColor="text1"/>
          <w:sz w:val="20"/>
        </w:rPr>
      </w:pPr>
    </w:p>
    <w:p w14:paraId="17CE3E93" w14:textId="5E4345AC" w:rsidR="00EB5F29" w:rsidRPr="00A60E95" w:rsidRDefault="00F04067" w:rsidP="00F04067">
      <w:pPr>
        <w:pStyle w:val="BodyText"/>
        <w:spacing w:line="240" w:lineRule="auto"/>
        <w:ind w:left="900" w:hanging="180"/>
        <w:rPr>
          <w:color w:val="000000" w:themeColor="text1"/>
          <w:sz w:val="20"/>
        </w:rPr>
      </w:pPr>
      <w:r w:rsidRPr="00A60E95">
        <w:rPr>
          <w:b/>
          <w:color w:val="000000" w:themeColor="text1"/>
          <w:sz w:val="20"/>
        </w:rPr>
        <w:t>Diamond, D.</w:t>
      </w:r>
      <w:r w:rsidRPr="00A60E95">
        <w:rPr>
          <w:color w:val="000000" w:themeColor="text1"/>
          <w:sz w:val="20"/>
        </w:rPr>
        <w:t xml:space="preserve"> (1996). From Cartesian to chaos theory: Relationship management of the borderline patient. Review of </w:t>
      </w:r>
      <w:r w:rsidRPr="00A60E95">
        <w:rPr>
          <w:i/>
          <w:iCs/>
          <w:color w:val="000000" w:themeColor="text1"/>
          <w:sz w:val="20"/>
        </w:rPr>
        <w:t>Relationship Management of the Borderline Patient: From Understanding to Treatment</w:t>
      </w:r>
      <w:r w:rsidRPr="00A60E95">
        <w:rPr>
          <w:color w:val="000000" w:themeColor="text1"/>
          <w:sz w:val="20"/>
        </w:rPr>
        <w:t xml:space="preserve">, by David Dawsen and Harriet L. McMillan. </w:t>
      </w:r>
      <w:r w:rsidRPr="00A60E95">
        <w:rPr>
          <w:i/>
          <w:color w:val="000000" w:themeColor="text1"/>
          <w:sz w:val="20"/>
        </w:rPr>
        <w:t>Contemporary Psychology</w:t>
      </w:r>
      <w:r w:rsidRPr="00A60E95">
        <w:rPr>
          <w:color w:val="000000" w:themeColor="text1"/>
          <w:sz w:val="20"/>
        </w:rPr>
        <w:t xml:space="preserve">, </w:t>
      </w:r>
      <w:r w:rsidRPr="00A60E95">
        <w:rPr>
          <w:i/>
          <w:color w:val="000000" w:themeColor="text1"/>
          <w:sz w:val="20"/>
        </w:rPr>
        <w:t>41</w:t>
      </w:r>
      <w:r w:rsidRPr="00A60E95">
        <w:rPr>
          <w:color w:val="000000" w:themeColor="text1"/>
          <w:sz w:val="20"/>
        </w:rPr>
        <w:t>, 493-496.</w:t>
      </w:r>
    </w:p>
    <w:p w14:paraId="54A0E130" w14:textId="77777777" w:rsidR="00F04067" w:rsidRPr="00A60E95" w:rsidRDefault="00F04067" w:rsidP="00EB5F29">
      <w:pPr>
        <w:pStyle w:val="BodyText"/>
        <w:spacing w:line="240" w:lineRule="auto"/>
        <w:ind w:left="900" w:hanging="180"/>
        <w:rPr>
          <w:color w:val="000000" w:themeColor="text1"/>
          <w:sz w:val="20"/>
        </w:rPr>
      </w:pPr>
    </w:p>
    <w:p w14:paraId="7114721E" w14:textId="0330A21A" w:rsidR="0004707D" w:rsidRPr="00A60E95" w:rsidRDefault="00823E3C" w:rsidP="00A8351A">
      <w:pPr>
        <w:pStyle w:val="CV2"/>
        <w:tabs>
          <w:tab w:val="left" w:pos="1260"/>
        </w:tabs>
        <w:spacing w:before="100" w:beforeAutospacing="1" w:after="100" w:afterAutospacing="1"/>
        <w:ind w:firstLine="90"/>
        <w:rPr>
          <w:rFonts w:ascii="Times New Roman" w:hAnsi="Times New Roman"/>
          <w:color w:val="000000" w:themeColor="text1"/>
          <w:sz w:val="20"/>
        </w:rPr>
      </w:pPr>
      <w:r w:rsidRPr="00A60E95">
        <w:rPr>
          <w:rFonts w:ascii="Times New Roman" w:hAnsi="Times New Roman"/>
          <w:color w:val="000000" w:themeColor="text1"/>
          <w:sz w:val="20"/>
        </w:rPr>
        <w:t>INVIT</w:t>
      </w:r>
      <w:r w:rsidR="00F04067" w:rsidRPr="00A60E95">
        <w:rPr>
          <w:rFonts w:ascii="Times New Roman" w:hAnsi="Times New Roman"/>
          <w:color w:val="000000" w:themeColor="text1"/>
          <w:sz w:val="20"/>
        </w:rPr>
        <w:t>E</w:t>
      </w:r>
      <w:r w:rsidRPr="00A60E95">
        <w:rPr>
          <w:rFonts w:ascii="Times New Roman" w:hAnsi="Times New Roman"/>
          <w:color w:val="000000" w:themeColor="text1"/>
          <w:sz w:val="20"/>
        </w:rPr>
        <w:t>D LECTURES</w:t>
      </w:r>
      <w:r w:rsidR="00405A55" w:rsidRPr="00A60E95">
        <w:rPr>
          <w:rFonts w:ascii="Times New Roman" w:hAnsi="Times New Roman"/>
          <w:color w:val="000000" w:themeColor="text1"/>
          <w:sz w:val="20"/>
        </w:rPr>
        <w:t xml:space="preserve"> AND PRESENTATION</w:t>
      </w:r>
      <w:r w:rsidR="00A8351A" w:rsidRPr="00A60E95">
        <w:rPr>
          <w:rFonts w:ascii="Times New Roman" w:hAnsi="Times New Roman"/>
          <w:color w:val="000000" w:themeColor="text1"/>
          <w:sz w:val="20"/>
        </w:rPr>
        <w:t>S</w:t>
      </w:r>
    </w:p>
    <w:p w14:paraId="701F0200" w14:textId="3296FBD1" w:rsidR="00865909" w:rsidRPr="00AC68AB" w:rsidRDefault="00865909" w:rsidP="00865909">
      <w:pPr>
        <w:pStyle w:val="CV2"/>
        <w:tabs>
          <w:tab w:val="left" w:pos="1260"/>
        </w:tabs>
        <w:spacing w:before="100" w:beforeAutospacing="1" w:after="100" w:afterAutospacing="1"/>
        <w:ind w:left="900" w:hanging="180"/>
        <w:rPr>
          <w:rFonts w:ascii="Times New Roman" w:hAnsi="Times New Roman"/>
          <w:color w:val="000000" w:themeColor="text1"/>
          <w:sz w:val="20"/>
          <w:shd w:val="clear" w:color="auto" w:fill="FFFFFF"/>
        </w:rPr>
      </w:pPr>
      <w:r w:rsidRPr="00AC68AB">
        <w:rPr>
          <w:rFonts w:ascii="Times New Roman" w:hAnsi="Times New Roman"/>
          <w:b/>
          <w:bCs/>
          <w:color w:val="000000" w:themeColor="text1"/>
          <w:sz w:val="20"/>
          <w:shd w:val="clear" w:color="auto" w:fill="FFFFFF"/>
        </w:rPr>
        <w:t>Diamond, D.,</w:t>
      </w:r>
      <w:r w:rsidRPr="00AC68AB">
        <w:rPr>
          <w:rFonts w:ascii="Times New Roman" w:hAnsi="Times New Roman"/>
          <w:color w:val="000000" w:themeColor="text1"/>
          <w:sz w:val="20"/>
          <w:shd w:val="clear" w:color="auto" w:fill="FFFFFF"/>
        </w:rPr>
        <w:t xml:space="preserve"> Fertuck, E., Sowislo, J., &amp; Buchheim, A. (2024, February).  Change in Attachment, Love Relations, and Symptoms in Borderline Patients with Pathological Narcissism in TFP (18 Months). In D. Diamond (Chair and Presenter), </w:t>
      </w:r>
      <w:r w:rsidRPr="00AC68AB">
        <w:rPr>
          <w:rFonts w:ascii="Times New Roman" w:hAnsi="Times New Roman"/>
          <w:i/>
          <w:iCs/>
          <w:color w:val="000000" w:themeColor="text1"/>
          <w:sz w:val="20"/>
          <w:shd w:val="clear" w:color="auto" w:fill="FFFFFF"/>
        </w:rPr>
        <w:t>DPE Research Education Dialogue:  Narcissism, Love Relations and Attachment: Clinical and Research Findings</w:t>
      </w:r>
      <w:r w:rsidR="00BF1224" w:rsidRPr="00AC68AB">
        <w:rPr>
          <w:rFonts w:ascii="Times New Roman" w:hAnsi="Times New Roman"/>
          <w:color w:val="000000" w:themeColor="text1"/>
          <w:sz w:val="20"/>
          <w:shd w:val="clear" w:color="auto" w:fill="FFFFFF"/>
        </w:rPr>
        <w:t xml:space="preserve"> </w:t>
      </w:r>
      <w:r w:rsidRPr="00AC68AB">
        <w:rPr>
          <w:rFonts w:ascii="Times New Roman" w:hAnsi="Times New Roman"/>
          <w:color w:val="000000" w:themeColor="text1"/>
          <w:sz w:val="20"/>
          <w:shd w:val="clear" w:color="auto" w:fill="FFFFFF"/>
        </w:rPr>
        <w:t>[Symposium]. American Psychoanalytic Association (APsaA) National Meeting, New York, N.Y.</w:t>
      </w:r>
    </w:p>
    <w:p w14:paraId="3C2FB64A" w14:textId="5466F9FB" w:rsidR="00865909" w:rsidRPr="00AC68AB" w:rsidRDefault="00865909" w:rsidP="00865909">
      <w:pPr>
        <w:pStyle w:val="CV2"/>
        <w:tabs>
          <w:tab w:val="left" w:pos="1260"/>
        </w:tabs>
        <w:spacing w:before="100" w:beforeAutospacing="1" w:after="100" w:afterAutospacing="1"/>
        <w:ind w:left="900" w:hanging="180"/>
        <w:rPr>
          <w:rFonts w:ascii="Times New Roman" w:hAnsi="Times New Roman"/>
          <w:color w:val="000000" w:themeColor="text1"/>
          <w:sz w:val="20"/>
          <w:shd w:val="clear" w:color="auto" w:fill="FFFFFF"/>
        </w:rPr>
      </w:pPr>
      <w:r w:rsidRPr="00AC68AB">
        <w:rPr>
          <w:rFonts w:ascii="Times New Roman" w:hAnsi="Times New Roman"/>
          <w:b/>
          <w:bCs/>
          <w:color w:val="000000" w:themeColor="text1"/>
          <w:sz w:val="20"/>
          <w:shd w:val="clear" w:color="auto" w:fill="FFFFFF"/>
        </w:rPr>
        <w:t>Diamond, D.</w:t>
      </w:r>
      <w:r w:rsidRPr="00AC68AB">
        <w:rPr>
          <w:rFonts w:ascii="Times New Roman" w:hAnsi="Times New Roman"/>
          <w:color w:val="000000" w:themeColor="text1"/>
          <w:sz w:val="20"/>
          <w:shd w:val="clear" w:color="auto" w:fill="FFFFFF"/>
        </w:rPr>
        <w:t xml:space="preserve"> (2024, February). </w:t>
      </w:r>
      <w:r w:rsidR="006149B2">
        <w:rPr>
          <w:rFonts w:ascii="Times New Roman" w:hAnsi="Times New Roman"/>
          <w:color w:val="000000" w:themeColor="text1"/>
          <w:sz w:val="20"/>
          <w:shd w:val="clear" w:color="auto" w:fill="FFFFFF"/>
        </w:rPr>
        <w:t xml:space="preserve">Discussion: </w:t>
      </w:r>
      <w:r w:rsidR="00600D19">
        <w:rPr>
          <w:rFonts w:ascii="Times New Roman" w:hAnsi="Times New Roman"/>
          <w:color w:val="000000" w:themeColor="text1"/>
          <w:sz w:val="20"/>
          <w:shd w:val="clear" w:color="auto" w:fill="FFFFFF"/>
        </w:rPr>
        <w:t xml:space="preserve">The Contributions of </w:t>
      </w:r>
      <w:r w:rsidR="006149B2">
        <w:rPr>
          <w:rFonts w:ascii="Times New Roman" w:hAnsi="Times New Roman"/>
          <w:color w:val="000000" w:themeColor="text1"/>
          <w:sz w:val="20"/>
          <w:shd w:val="clear" w:color="auto" w:fill="FFFFFF"/>
        </w:rPr>
        <w:t xml:space="preserve">the Object Relations Inventory to Understanding of the </w:t>
      </w:r>
      <w:r w:rsidR="00432416" w:rsidRPr="00AC68AB">
        <w:rPr>
          <w:rFonts w:ascii="Times New Roman" w:hAnsi="Times New Roman"/>
          <w:color w:val="000000" w:themeColor="text1"/>
          <w:sz w:val="20"/>
          <w:shd w:val="clear" w:color="auto" w:fill="FFFFFF"/>
        </w:rPr>
        <w:t>Impact of Siblings on Development Across the Lifespan</w:t>
      </w:r>
      <w:r w:rsidR="00600D19">
        <w:rPr>
          <w:rFonts w:ascii="Times New Roman" w:hAnsi="Times New Roman"/>
          <w:color w:val="000000" w:themeColor="text1"/>
          <w:sz w:val="20"/>
          <w:shd w:val="clear" w:color="auto" w:fill="FFFFFF"/>
        </w:rPr>
        <w:t>.</w:t>
      </w:r>
      <w:r w:rsidR="008B14B4">
        <w:rPr>
          <w:rFonts w:ascii="Times New Roman" w:hAnsi="Times New Roman"/>
          <w:color w:val="000000" w:themeColor="text1"/>
          <w:sz w:val="20"/>
          <w:shd w:val="clear" w:color="auto" w:fill="FFFFFF"/>
        </w:rPr>
        <w:t xml:space="preserve"> </w:t>
      </w:r>
      <w:r w:rsidR="00432416" w:rsidRPr="00AC68AB">
        <w:rPr>
          <w:rFonts w:ascii="Times New Roman" w:hAnsi="Times New Roman"/>
          <w:color w:val="000000" w:themeColor="text1"/>
          <w:sz w:val="20"/>
          <w:shd w:val="clear" w:color="auto" w:fill="FFFFFF"/>
        </w:rPr>
        <w:t>I</w:t>
      </w:r>
      <w:r w:rsidRPr="00AC68AB">
        <w:rPr>
          <w:rFonts w:ascii="Times New Roman" w:hAnsi="Times New Roman"/>
          <w:color w:val="000000" w:themeColor="text1"/>
          <w:sz w:val="20"/>
          <w:shd w:val="clear" w:color="auto" w:fill="FFFFFF"/>
        </w:rPr>
        <w:t xml:space="preserve">n W. Olesker (Chair), </w:t>
      </w:r>
      <w:r w:rsidR="00432416" w:rsidRPr="00AC68AB">
        <w:rPr>
          <w:rFonts w:ascii="Times New Roman" w:hAnsi="Times New Roman"/>
          <w:i/>
          <w:iCs/>
          <w:color w:val="000000" w:themeColor="text1"/>
          <w:sz w:val="20"/>
        </w:rPr>
        <w:t>Separation-individuation and Attachment Revisited in the Study of Siblings</w:t>
      </w:r>
      <w:r w:rsidR="00432416" w:rsidRPr="00AC68AB">
        <w:rPr>
          <w:rFonts w:ascii="Times New Roman" w:hAnsi="Times New Roman"/>
          <w:color w:val="000000" w:themeColor="text1"/>
          <w:sz w:val="20"/>
          <w:shd w:val="clear" w:color="auto" w:fill="FFFFFF"/>
        </w:rPr>
        <w:t xml:space="preserve"> [Discussion group]. </w:t>
      </w:r>
      <w:r w:rsidRPr="00AC68AB">
        <w:rPr>
          <w:rFonts w:ascii="Times New Roman" w:hAnsi="Times New Roman"/>
          <w:color w:val="000000" w:themeColor="text1"/>
          <w:sz w:val="20"/>
          <w:shd w:val="clear" w:color="auto" w:fill="FFFFFF"/>
        </w:rPr>
        <w:t>American Psychoanalytic Association (APsaA) National Meeting, New York, N.Y.</w:t>
      </w:r>
    </w:p>
    <w:p w14:paraId="650B89BD" w14:textId="0EC4741D" w:rsidR="00F7121F" w:rsidRPr="00AC68AB" w:rsidRDefault="007156A7" w:rsidP="00BA2B71">
      <w:pPr>
        <w:pStyle w:val="CV2"/>
        <w:tabs>
          <w:tab w:val="left" w:pos="1260"/>
        </w:tabs>
        <w:spacing w:before="100" w:beforeAutospacing="1" w:after="100" w:afterAutospacing="1"/>
        <w:ind w:left="900" w:hanging="180"/>
        <w:rPr>
          <w:rFonts w:ascii="Times New Roman" w:hAnsi="Times New Roman"/>
          <w:color w:val="000000" w:themeColor="text1"/>
          <w:sz w:val="20"/>
          <w:shd w:val="clear" w:color="auto" w:fill="FFFFFF"/>
        </w:rPr>
      </w:pPr>
      <w:r w:rsidRPr="00AC68AB">
        <w:rPr>
          <w:rFonts w:ascii="Times New Roman" w:hAnsi="Times New Roman"/>
          <w:b/>
          <w:bCs/>
          <w:color w:val="000000" w:themeColor="text1"/>
          <w:sz w:val="20"/>
          <w:shd w:val="clear" w:color="auto" w:fill="FFFFFF"/>
        </w:rPr>
        <w:t xml:space="preserve">Diamond, D. </w:t>
      </w:r>
      <w:r w:rsidRPr="00AC68AB">
        <w:rPr>
          <w:rFonts w:ascii="Times New Roman" w:hAnsi="Times New Roman"/>
          <w:color w:val="000000" w:themeColor="text1"/>
          <w:sz w:val="20"/>
          <w:shd w:val="clear" w:color="auto" w:fill="FFFFFF"/>
        </w:rPr>
        <w:t xml:space="preserve">(2023, October).  </w:t>
      </w:r>
      <w:r w:rsidRPr="00AC68AB">
        <w:rPr>
          <w:rFonts w:ascii="Times New Roman" w:hAnsi="Times New Roman"/>
          <w:i/>
          <w:iCs/>
          <w:color w:val="000000" w:themeColor="text1"/>
          <w:sz w:val="20"/>
          <w:shd w:val="clear" w:color="auto" w:fill="FFFFFF"/>
        </w:rPr>
        <w:t xml:space="preserve">Treating Pathological Narcissism with </w:t>
      </w:r>
      <w:r w:rsidR="00CF192D" w:rsidRPr="00AC68AB">
        <w:rPr>
          <w:rFonts w:ascii="Times New Roman" w:hAnsi="Times New Roman"/>
          <w:i/>
          <w:iCs/>
          <w:color w:val="000000" w:themeColor="text1"/>
          <w:sz w:val="20"/>
          <w:shd w:val="clear" w:color="auto" w:fill="FFFFFF"/>
        </w:rPr>
        <w:t>Transference</w:t>
      </w:r>
      <w:r w:rsidRPr="00AC68AB">
        <w:rPr>
          <w:rFonts w:ascii="Times New Roman" w:hAnsi="Times New Roman"/>
          <w:i/>
          <w:iCs/>
          <w:color w:val="000000" w:themeColor="text1"/>
          <w:sz w:val="20"/>
          <w:shd w:val="clear" w:color="auto" w:fill="FFFFFF"/>
        </w:rPr>
        <w:t xml:space="preserve"> Focused Psychotherapy </w:t>
      </w:r>
      <w:r w:rsidR="00BF1224" w:rsidRPr="00AC68AB">
        <w:rPr>
          <w:rFonts w:ascii="Times New Roman" w:hAnsi="Times New Roman"/>
          <w:color w:val="000000" w:themeColor="text1"/>
          <w:sz w:val="20"/>
          <w:shd w:val="clear" w:color="auto" w:fill="FFFFFF"/>
        </w:rPr>
        <w:t xml:space="preserve">[Lecture series]. </w:t>
      </w:r>
      <w:r w:rsidR="00E451FA" w:rsidRPr="00AC68AB">
        <w:rPr>
          <w:rFonts w:ascii="Times New Roman" w:hAnsi="Times New Roman"/>
          <w:color w:val="000000" w:themeColor="text1"/>
          <w:sz w:val="20"/>
          <w:shd w:val="clear" w:color="auto" w:fill="FFFFFF"/>
        </w:rPr>
        <w:t xml:space="preserve">Lecture sponsored by Raffaello Cortina Editore and the members of the Personality Disorders Lab of Parma/Milan. </w:t>
      </w:r>
      <w:r w:rsidR="00BF1224" w:rsidRPr="00AC68AB">
        <w:rPr>
          <w:rFonts w:ascii="Times New Roman" w:hAnsi="Times New Roman"/>
          <w:color w:val="000000" w:themeColor="text1"/>
          <w:sz w:val="20"/>
          <w:shd w:val="clear" w:color="auto" w:fill="FFFFFF"/>
        </w:rPr>
        <w:t xml:space="preserve">Presented </w:t>
      </w:r>
      <w:r w:rsidR="00432416" w:rsidRPr="00AC68AB">
        <w:rPr>
          <w:rFonts w:ascii="Times New Roman" w:hAnsi="Times New Roman"/>
          <w:color w:val="000000" w:themeColor="text1"/>
          <w:sz w:val="20"/>
          <w:shd w:val="clear" w:color="auto" w:fill="FFFFFF"/>
        </w:rPr>
        <w:t xml:space="preserve">to launch the publication of the Italian edition of the book. </w:t>
      </w:r>
    </w:p>
    <w:p w14:paraId="08805994" w14:textId="7F8EE743" w:rsidR="000A11D9" w:rsidRDefault="000A11D9" w:rsidP="00BA2B71">
      <w:pPr>
        <w:pStyle w:val="CV2"/>
        <w:tabs>
          <w:tab w:val="left" w:pos="1260"/>
        </w:tabs>
        <w:spacing w:before="100" w:beforeAutospacing="1" w:after="100" w:afterAutospacing="1"/>
        <w:ind w:left="900" w:hanging="180"/>
        <w:rPr>
          <w:rFonts w:ascii="Times New Roman" w:hAnsi="Times New Roman"/>
          <w:b/>
          <w:bCs/>
          <w:color w:val="222222"/>
          <w:sz w:val="20"/>
          <w:shd w:val="clear" w:color="auto" w:fill="FFFFFF"/>
        </w:rPr>
      </w:pPr>
      <w:r w:rsidRPr="000A11D9">
        <w:rPr>
          <w:rFonts w:ascii="Times New Roman" w:hAnsi="Times New Roman"/>
          <w:b/>
          <w:bCs/>
          <w:color w:val="222222"/>
          <w:sz w:val="20"/>
          <w:shd w:val="clear" w:color="auto" w:fill="FFFFFF"/>
        </w:rPr>
        <w:t xml:space="preserve">Diamond, D. </w:t>
      </w:r>
      <w:r w:rsidRPr="00CF192D">
        <w:rPr>
          <w:rFonts w:ascii="Times New Roman" w:hAnsi="Times New Roman"/>
          <w:color w:val="222222"/>
          <w:sz w:val="20"/>
          <w:shd w:val="clear" w:color="auto" w:fill="FFFFFF"/>
        </w:rPr>
        <w:t xml:space="preserve">(2023, October). </w:t>
      </w:r>
      <w:r w:rsidRPr="00432416">
        <w:rPr>
          <w:rFonts w:ascii="Times New Roman" w:hAnsi="Times New Roman"/>
          <w:color w:val="222222"/>
          <w:sz w:val="20"/>
          <w:shd w:val="clear" w:color="auto" w:fill="FFFFFF"/>
        </w:rPr>
        <w:t>Dismissing Attachment in A Borderline Patient with Pathological Narcissism</w:t>
      </w:r>
      <w:r w:rsidR="00432416">
        <w:rPr>
          <w:rFonts w:ascii="Times New Roman" w:hAnsi="Times New Roman"/>
          <w:i/>
          <w:iCs/>
          <w:color w:val="222222"/>
          <w:sz w:val="20"/>
          <w:shd w:val="clear" w:color="auto" w:fill="FFFFFF"/>
        </w:rPr>
        <w:t xml:space="preserve">. </w:t>
      </w:r>
      <w:r w:rsidRPr="00CF192D">
        <w:rPr>
          <w:rFonts w:ascii="Times New Roman" w:hAnsi="Times New Roman"/>
          <w:color w:val="222222"/>
          <w:sz w:val="20"/>
          <w:shd w:val="clear" w:color="auto" w:fill="FFFFFF"/>
        </w:rPr>
        <w:t>In Frank Y</w:t>
      </w:r>
      <w:r w:rsidR="00CF192D">
        <w:rPr>
          <w:rFonts w:ascii="Times New Roman" w:hAnsi="Times New Roman"/>
          <w:color w:val="222222"/>
          <w:sz w:val="20"/>
          <w:shd w:val="clear" w:color="auto" w:fill="FFFFFF"/>
        </w:rPr>
        <w:t>eomans</w:t>
      </w:r>
      <w:r w:rsidR="00865909">
        <w:rPr>
          <w:rFonts w:ascii="Times New Roman" w:hAnsi="Times New Roman"/>
          <w:color w:val="222222"/>
          <w:sz w:val="20"/>
          <w:shd w:val="clear" w:color="auto" w:fill="FFFFFF"/>
        </w:rPr>
        <w:t xml:space="preserve"> </w:t>
      </w:r>
      <w:r w:rsidRPr="00CF192D">
        <w:rPr>
          <w:rFonts w:ascii="Times New Roman" w:hAnsi="Times New Roman"/>
          <w:color w:val="222222"/>
          <w:sz w:val="20"/>
          <w:shd w:val="clear" w:color="auto" w:fill="FFFFFF"/>
        </w:rPr>
        <w:t>(Chair)</w:t>
      </w:r>
      <w:r w:rsidR="00865909">
        <w:rPr>
          <w:rFonts w:ascii="Times New Roman" w:hAnsi="Times New Roman"/>
          <w:color w:val="222222"/>
          <w:sz w:val="20"/>
          <w:shd w:val="clear" w:color="auto" w:fill="FFFFFF"/>
        </w:rPr>
        <w:t xml:space="preserve">, </w:t>
      </w:r>
      <w:r w:rsidRPr="00432416">
        <w:rPr>
          <w:rFonts w:ascii="Times New Roman" w:hAnsi="Times New Roman"/>
          <w:i/>
          <w:iCs/>
          <w:color w:val="222222"/>
          <w:sz w:val="20"/>
          <w:shd w:val="clear" w:color="auto" w:fill="FFFFFF"/>
        </w:rPr>
        <w:t>Discussion of a Challenging Case</w:t>
      </w:r>
      <w:r w:rsidR="00432416">
        <w:rPr>
          <w:rFonts w:ascii="Times New Roman" w:hAnsi="Times New Roman"/>
          <w:color w:val="222222"/>
          <w:sz w:val="20"/>
          <w:shd w:val="clear" w:color="auto" w:fill="FFFFFF"/>
        </w:rPr>
        <w:t xml:space="preserve"> [Lecture series]</w:t>
      </w:r>
      <w:r w:rsidRPr="00CF192D">
        <w:rPr>
          <w:rFonts w:ascii="Times New Roman" w:hAnsi="Times New Roman"/>
          <w:color w:val="222222"/>
          <w:sz w:val="20"/>
          <w:shd w:val="clear" w:color="auto" w:fill="FFFFFF"/>
        </w:rPr>
        <w:t xml:space="preserve">. </w:t>
      </w:r>
      <w:r w:rsidR="00CF192D">
        <w:rPr>
          <w:rFonts w:ascii="Times New Roman" w:hAnsi="Times New Roman"/>
          <w:color w:val="222222"/>
          <w:sz w:val="20"/>
          <w:shd w:val="clear" w:color="auto" w:fill="FFFFFF"/>
        </w:rPr>
        <w:t xml:space="preserve">Presented at the </w:t>
      </w:r>
      <w:r w:rsidRPr="00CF192D">
        <w:rPr>
          <w:rFonts w:ascii="Times New Roman" w:hAnsi="Times New Roman"/>
          <w:color w:val="222222"/>
          <w:sz w:val="20"/>
          <w:shd w:val="clear" w:color="auto" w:fill="FFFFFF"/>
        </w:rPr>
        <w:t>Bi-Annual ISTFP Supervisors’ Meeting.  Milan, Italy.</w:t>
      </w:r>
      <w:r>
        <w:rPr>
          <w:rFonts w:ascii="Times New Roman" w:hAnsi="Times New Roman"/>
          <w:b/>
          <w:bCs/>
          <w:color w:val="222222"/>
          <w:sz w:val="20"/>
          <w:shd w:val="clear" w:color="auto" w:fill="FFFFFF"/>
        </w:rPr>
        <w:t xml:space="preserve"> </w:t>
      </w:r>
    </w:p>
    <w:p w14:paraId="44BCD8F1" w14:textId="7E2BA97D" w:rsidR="00865909" w:rsidRDefault="00865909" w:rsidP="00BA2B71">
      <w:pPr>
        <w:pStyle w:val="CV2"/>
        <w:tabs>
          <w:tab w:val="left" w:pos="1260"/>
        </w:tabs>
        <w:spacing w:before="100" w:beforeAutospacing="1" w:after="100" w:afterAutospacing="1"/>
        <w:ind w:left="900" w:hanging="180"/>
        <w:rPr>
          <w:rFonts w:ascii="Times New Roman" w:hAnsi="Times New Roman"/>
          <w:b/>
          <w:bCs/>
          <w:color w:val="222222"/>
          <w:sz w:val="20"/>
          <w:shd w:val="clear" w:color="auto" w:fill="FFFFFF"/>
        </w:rPr>
      </w:pPr>
      <w:r w:rsidRPr="00865909">
        <w:rPr>
          <w:rFonts w:ascii="Times New Roman" w:hAnsi="Times New Roman"/>
          <w:b/>
          <w:bCs/>
          <w:color w:val="222222"/>
          <w:sz w:val="20"/>
          <w:shd w:val="clear" w:color="auto" w:fill="FFFFFF"/>
        </w:rPr>
        <w:t xml:space="preserve">Diamond, D. </w:t>
      </w:r>
      <w:r w:rsidRPr="00865909">
        <w:rPr>
          <w:rFonts w:ascii="Times New Roman" w:hAnsi="Times New Roman"/>
          <w:color w:val="222222"/>
          <w:sz w:val="20"/>
          <w:shd w:val="clear" w:color="auto" w:fill="FFFFFF"/>
        </w:rPr>
        <w:t>(2023, June). </w:t>
      </w:r>
      <w:r w:rsidRPr="001920E1">
        <w:rPr>
          <w:rFonts w:ascii="Times New Roman" w:hAnsi="Times New Roman"/>
          <w:i/>
          <w:iCs/>
          <w:color w:val="222222"/>
          <w:sz w:val="20"/>
          <w:shd w:val="clear" w:color="auto" w:fill="FFFFFF"/>
        </w:rPr>
        <w:t>Discussion of Separation anxiety in PTSD: A pilot study of mechanisms in patients undergoing IPT.</w:t>
      </w:r>
      <w:r w:rsidRPr="00865909">
        <w:rPr>
          <w:rFonts w:ascii="Times New Roman" w:hAnsi="Times New Roman"/>
          <w:color w:val="222222"/>
          <w:sz w:val="20"/>
          <w:shd w:val="clear" w:color="auto" w:fill="FFFFFF"/>
        </w:rPr>
        <w:t> American Psychoanalytic Association (APsaA)</w:t>
      </w:r>
      <w:r>
        <w:rPr>
          <w:rFonts w:ascii="Times New Roman" w:hAnsi="Times New Roman"/>
          <w:color w:val="222222"/>
          <w:sz w:val="20"/>
          <w:shd w:val="clear" w:color="auto" w:fill="FFFFFF"/>
        </w:rPr>
        <w:t xml:space="preserve"> </w:t>
      </w:r>
      <w:r w:rsidRPr="00865909">
        <w:rPr>
          <w:rFonts w:ascii="Times New Roman" w:hAnsi="Times New Roman"/>
          <w:color w:val="222222"/>
          <w:sz w:val="20"/>
          <w:shd w:val="clear" w:color="auto" w:fill="FFFFFF"/>
        </w:rPr>
        <w:t>112</w:t>
      </w:r>
      <w:r w:rsidRPr="00865909">
        <w:rPr>
          <w:rFonts w:ascii="Times New Roman" w:hAnsi="Times New Roman"/>
          <w:color w:val="222222"/>
          <w:sz w:val="20"/>
          <w:shd w:val="clear" w:color="auto" w:fill="FFFFFF"/>
          <w:vertAlign w:val="superscript"/>
        </w:rPr>
        <w:t>th</w:t>
      </w:r>
      <w:r>
        <w:rPr>
          <w:rFonts w:ascii="Times New Roman" w:hAnsi="Times New Roman"/>
          <w:color w:val="222222"/>
          <w:sz w:val="20"/>
          <w:shd w:val="clear" w:color="auto" w:fill="FFFFFF"/>
        </w:rPr>
        <w:t xml:space="preserve"> </w:t>
      </w:r>
      <w:r w:rsidRPr="00865909">
        <w:rPr>
          <w:rFonts w:ascii="Times New Roman" w:hAnsi="Times New Roman"/>
          <w:color w:val="222222"/>
          <w:sz w:val="20"/>
          <w:shd w:val="clear" w:color="auto" w:fill="FFFFFF"/>
        </w:rPr>
        <w:t>Annual Meeting</w:t>
      </w:r>
      <w:r>
        <w:rPr>
          <w:rFonts w:ascii="Times New Roman" w:hAnsi="Times New Roman"/>
          <w:color w:val="222222"/>
          <w:sz w:val="20"/>
          <w:shd w:val="clear" w:color="auto" w:fill="FFFFFF"/>
        </w:rPr>
        <w:t xml:space="preserve">, </w:t>
      </w:r>
      <w:r w:rsidRPr="00865909">
        <w:rPr>
          <w:rFonts w:ascii="Times New Roman" w:hAnsi="Times New Roman"/>
          <w:color w:val="222222"/>
          <w:sz w:val="20"/>
          <w:shd w:val="clear" w:color="auto" w:fill="FFFFFF"/>
        </w:rPr>
        <w:t>Boston, MA.</w:t>
      </w:r>
      <w:r w:rsidRPr="00865909">
        <w:rPr>
          <w:rFonts w:ascii="Times New Roman" w:hAnsi="Times New Roman"/>
          <w:b/>
          <w:bCs/>
          <w:color w:val="222222"/>
          <w:sz w:val="20"/>
          <w:shd w:val="clear" w:color="auto" w:fill="FFFFFF"/>
        </w:rPr>
        <w:t xml:space="preserve">  </w:t>
      </w:r>
    </w:p>
    <w:p w14:paraId="59762B63" w14:textId="0565EFD4" w:rsidR="00BA2B71" w:rsidRDefault="007E4A4E" w:rsidP="00BA2B71">
      <w:pPr>
        <w:pStyle w:val="CV2"/>
        <w:tabs>
          <w:tab w:val="left" w:pos="1260"/>
        </w:tabs>
        <w:spacing w:before="100" w:beforeAutospacing="1" w:after="100" w:afterAutospacing="1"/>
        <w:ind w:left="900" w:hanging="180"/>
        <w:rPr>
          <w:rFonts w:ascii="Times New Roman" w:hAnsi="Times New Roman"/>
          <w:color w:val="222222"/>
          <w:sz w:val="20"/>
          <w:shd w:val="clear" w:color="auto" w:fill="FFFFFF"/>
        </w:rPr>
      </w:pPr>
      <w:r w:rsidRPr="00BA2B71">
        <w:rPr>
          <w:rFonts w:ascii="Times New Roman" w:hAnsi="Times New Roman"/>
          <w:b/>
          <w:bCs/>
          <w:color w:val="222222"/>
          <w:sz w:val="20"/>
          <w:shd w:val="clear" w:color="auto" w:fill="FFFFFF"/>
        </w:rPr>
        <w:t>Diamond, D.</w:t>
      </w:r>
      <w:r>
        <w:rPr>
          <w:rFonts w:ascii="Times New Roman" w:hAnsi="Times New Roman"/>
          <w:color w:val="222222"/>
          <w:sz w:val="20"/>
          <w:shd w:val="clear" w:color="auto" w:fill="FFFFFF"/>
        </w:rPr>
        <w:t xml:space="preserve"> (2023</w:t>
      </w:r>
      <w:r w:rsidR="00BA2B71">
        <w:rPr>
          <w:rFonts w:ascii="Times New Roman" w:hAnsi="Times New Roman"/>
          <w:color w:val="222222"/>
          <w:sz w:val="20"/>
          <w:shd w:val="clear" w:color="auto" w:fill="FFFFFF"/>
        </w:rPr>
        <w:t>,</w:t>
      </w:r>
      <w:r>
        <w:rPr>
          <w:rFonts w:ascii="Times New Roman" w:hAnsi="Times New Roman"/>
          <w:color w:val="222222"/>
          <w:sz w:val="20"/>
          <w:shd w:val="clear" w:color="auto" w:fill="FFFFFF"/>
        </w:rPr>
        <w:t xml:space="preserve"> May).</w:t>
      </w:r>
      <w:r w:rsidRPr="007E4A4E">
        <w:rPr>
          <w:rFonts w:ascii="Times New Roman" w:hAnsi="Times New Roman"/>
          <w:color w:val="222222"/>
          <w:sz w:val="20"/>
          <w:shd w:val="clear" w:color="auto" w:fill="FFFFFF"/>
        </w:rPr>
        <w:t xml:space="preserve"> </w:t>
      </w:r>
      <w:r w:rsidRPr="00BF1224">
        <w:rPr>
          <w:rFonts w:ascii="Times New Roman" w:hAnsi="Times New Roman"/>
          <w:i/>
          <w:iCs/>
          <w:color w:val="222222"/>
          <w:sz w:val="20"/>
          <w:shd w:val="clear" w:color="auto" w:fill="FFFFFF"/>
        </w:rPr>
        <w:t>Pathological Narcissism and Narcissistic Personality Disorder: Theory, Research, and Treatmen</w:t>
      </w:r>
      <w:r w:rsidR="00BF1224">
        <w:rPr>
          <w:rFonts w:ascii="Times New Roman" w:hAnsi="Times New Roman"/>
          <w:i/>
          <w:iCs/>
          <w:color w:val="222222"/>
          <w:sz w:val="20"/>
          <w:shd w:val="clear" w:color="auto" w:fill="FFFFFF"/>
        </w:rPr>
        <w:t>t</w:t>
      </w:r>
      <w:r w:rsidRPr="00BF1224">
        <w:rPr>
          <w:rFonts w:ascii="Times New Roman" w:hAnsi="Times New Roman"/>
          <w:i/>
          <w:iCs/>
          <w:color w:val="222222"/>
          <w:sz w:val="20"/>
          <w:shd w:val="clear" w:color="auto" w:fill="FFFFFF"/>
        </w:rPr>
        <w:t> </w:t>
      </w:r>
      <w:r>
        <w:rPr>
          <w:rFonts w:ascii="Times New Roman" w:hAnsi="Times New Roman"/>
          <w:color w:val="222222"/>
          <w:sz w:val="20"/>
          <w:shd w:val="clear" w:color="auto" w:fill="FFFFFF"/>
        </w:rPr>
        <w:t>[Lecture series].</w:t>
      </w:r>
      <w:r w:rsidRPr="007E4A4E">
        <w:rPr>
          <w:rFonts w:ascii="Times New Roman" w:hAnsi="Times New Roman"/>
          <w:color w:val="222222"/>
          <w:sz w:val="20"/>
          <w:shd w:val="clear" w:color="auto" w:fill="FFFFFF"/>
        </w:rPr>
        <w:t xml:space="preserve"> Adam Mickiewicz University, </w:t>
      </w:r>
      <w:proofErr w:type="spellStart"/>
      <w:r w:rsidRPr="007E4A4E">
        <w:rPr>
          <w:rFonts w:ascii="Times New Roman" w:hAnsi="Times New Roman"/>
          <w:color w:val="222222"/>
          <w:sz w:val="20"/>
          <w:shd w:val="clear" w:color="auto" w:fill="FFFFFF"/>
        </w:rPr>
        <w:t>Poznań</w:t>
      </w:r>
      <w:proofErr w:type="spellEnd"/>
      <w:r w:rsidR="00BA2B71">
        <w:rPr>
          <w:rFonts w:ascii="Times New Roman" w:hAnsi="Times New Roman"/>
          <w:color w:val="222222"/>
          <w:sz w:val="20"/>
          <w:shd w:val="clear" w:color="auto" w:fill="FFFFFF"/>
        </w:rPr>
        <w:t xml:space="preserve">, Poland. </w:t>
      </w:r>
    </w:p>
    <w:p w14:paraId="6471B501" w14:textId="02C93C4C" w:rsidR="00BA2B71" w:rsidRPr="00BA2B71" w:rsidRDefault="00BA2B71" w:rsidP="00BA2B71">
      <w:pPr>
        <w:pStyle w:val="CV2"/>
        <w:tabs>
          <w:tab w:val="left" w:pos="1260"/>
        </w:tabs>
        <w:spacing w:before="100" w:beforeAutospacing="1" w:after="100" w:afterAutospacing="1"/>
        <w:ind w:left="900" w:hanging="180"/>
        <w:rPr>
          <w:rFonts w:ascii="Times New Roman" w:hAnsi="Times New Roman"/>
          <w:color w:val="222222"/>
          <w:sz w:val="20"/>
          <w:shd w:val="clear" w:color="auto" w:fill="FFFFFF"/>
        </w:rPr>
      </w:pPr>
      <w:r w:rsidRPr="00BA2B71">
        <w:rPr>
          <w:rFonts w:ascii="Times New Roman" w:hAnsi="Times New Roman"/>
          <w:b/>
          <w:bCs/>
          <w:color w:val="222222"/>
          <w:sz w:val="20"/>
        </w:rPr>
        <w:t>Diamond, D.</w:t>
      </w:r>
      <w:r w:rsidRPr="00BA2B71">
        <w:rPr>
          <w:rFonts w:ascii="Times New Roman" w:hAnsi="Times New Roman"/>
          <w:color w:val="222222"/>
          <w:sz w:val="20"/>
        </w:rPr>
        <w:t xml:space="preserve">  (</w:t>
      </w:r>
      <w:r>
        <w:rPr>
          <w:rFonts w:ascii="Times New Roman" w:hAnsi="Times New Roman"/>
          <w:color w:val="222222"/>
          <w:sz w:val="20"/>
        </w:rPr>
        <w:t>2</w:t>
      </w:r>
      <w:r w:rsidRPr="00BA2B71">
        <w:rPr>
          <w:rFonts w:ascii="Times New Roman" w:hAnsi="Times New Roman"/>
          <w:color w:val="222222"/>
          <w:sz w:val="20"/>
        </w:rPr>
        <w:t>023</w:t>
      </w:r>
      <w:r>
        <w:rPr>
          <w:rFonts w:ascii="Times New Roman" w:hAnsi="Times New Roman"/>
          <w:color w:val="222222"/>
          <w:sz w:val="20"/>
        </w:rPr>
        <w:t>, April</w:t>
      </w:r>
      <w:r w:rsidRPr="00BA2B71">
        <w:rPr>
          <w:rFonts w:ascii="Times New Roman" w:hAnsi="Times New Roman"/>
          <w:color w:val="222222"/>
          <w:sz w:val="20"/>
        </w:rPr>
        <w:t xml:space="preserve">).  </w:t>
      </w:r>
      <w:r w:rsidRPr="00BF1224">
        <w:rPr>
          <w:rFonts w:ascii="Times New Roman" w:hAnsi="Times New Roman"/>
          <w:i/>
          <w:iCs/>
          <w:color w:val="222222"/>
          <w:sz w:val="20"/>
        </w:rPr>
        <w:t>Treating Pathological Narcissism with Transference Focused Psychotherapy</w:t>
      </w:r>
      <w:r>
        <w:rPr>
          <w:rFonts w:ascii="Times New Roman" w:hAnsi="Times New Roman"/>
          <w:color w:val="222222"/>
          <w:sz w:val="20"/>
        </w:rPr>
        <w:t xml:space="preserve"> [Scientific meeting]. </w:t>
      </w:r>
      <w:r w:rsidRPr="00BA2B71">
        <w:rPr>
          <w:rFonts w:ascii="Times New Roman" w:hAnsi="Times New Roman"/>
          <w:color w:val="222222"/>
          <w:sz w:val="20"/>
        </w:rPr>
        <w:t>Division 39</w:t>
      </w:r>
      <w:r>
        <w:rPr>
          <w:rFonts w:ascii="Times New Roman" w:hAnsi="Times New Roman"/>
          <w:color w:val="222222"/>
          <w:sz w:val="20"/>
        </w:rPr>
        <w:t xml:space="preserve"> of the </w:t>
      </w:r>
      <w:r w:rsidRPr="00BA2B71">
        <w:rPr>
          <w:rFonts w:ascii="Times New Roman" w:hAnsi="Times New Roman"/>
          <w:color w:val="222222"/>
          <w:sz w:val="20"/>
        </w:rPr>
        <w:t>American Psychological Association</w:t>
      </w:r>
      <w:r>
        <w:rPr>
          <w:rFonts w:ascii="Times New Roman" w:hAnsi="Times New Roman"/>
          <w:color w:val="222222"/>
          <w:sz w:val="20"/>
        </w:rPr>
        <w:t xml:space="preserve"> (APA) 42</w:t>
      </w:r>
      <w:r w:rsidRPr="00BA2B71">
        <w:rPr>
          <w:rFonts w:ascii="Times New Roman" w:hAnsi="Times New Roman"/>
          <w:color w:val="222222"/>
          <w:sz w:val="20"/>
          <w:vertAlign w:val="superscript"/>
        </w:rPr>
        <w:t>nd</w:t>
      </w:r>
      <w:r>
        <w:rPr>
          <w:rFonts w:ascii="Times New Roman" w:hAnsi="Times New Roman"/>
          <w:color w:val="222222"/>
          <w:sz w:val="20"/>
        </w:rPr>
        <w:t xml:space="preserve"> Annual Spring Meeting</w:t>
      </w:r>
      <w:r w:rsidRPr="00BA2B71">
        <w:rPr>
          <w:rFonts w:ascii="Times New Roman" w:hAnsi="Times New Roman"/>
          <w:color w:val="222222"/>
          <w:sz w:val="20"/>
        </w:rPr>
        <w:t xml:space="preserve">.  New York, </w:t>
      </w:r>
      <w:r>
        <w:rPr>
          <w:rFonts w:ascii="Times New Roman" w:hAnsi="Times New Roman"/>
          <w:color w:val="222222"/>
          <w:sz w:val="20"/>
        </w:rPr>
        <w:t xml:space="preserve">NY. </w:t>
      </w:r>
    </w:p>
    <w:p w14:paraId="5F2909A1" w14:textId="528B2F9F" w:rsidR="00E30B3B" w:rsidRPr="00A60E95" w:rsidRDefault="00E30B3B" w:rsidP="00A8351A">
      <w:pPr>
        <w:pStyle w:val="CV2"/>
        <w:tabs>
          <w:tab w:val="left" w:pos="1260"/>
        </w:tabs>
        <w:spacing w:before="100" w:beforeAutospacing="1" w:after="100" w:afterAutospacing="1"/>
        <w:ind w:left="900" w:hanging="180"/>
        <w:rPr>
          <w:rFonts w:ascii="Times New Roman" w:hAnsi="Times New Roman"/>
          <w:color w:val="000000" w:themeColor="text1"/>
          <w:sz w:val="20"/>
        </w:rPr>
      </w:pPr>
      <w:r w:rsidRPr="00A60E95">
        <w:rPr>
          <w:rFonts w:ascii="Times New Roman" w:hAnsi="Times New Roman"/>
          <w:b/>
          <w:bCs/>
          <w:color w:val="000000" w:themeColor="text1"/>
          <w:sz w:val="20"/>
        </w:rPr>
        <w:lastRenderedPageBreak/>
        <w:t>Diamond, D.</w:t>
      </w:r>
      <w:r w:rsidRPr="00A60E95">
        <w:rPr>
          <w:rFonts w:ascii="Times New Roman" w:hAnsi="Times New Roman"/>
          <w:color w:val="000000" w:themeColor="text1"/>
          <w:sz w:val="20"/>
        </w:rPr>
        <w:t xml:space="preserve"> (2023, March</w:t>
      </w:r>
      <w:r w:rsidRPr="00BF1224">
        <w:rPr>
          <w:rFonts w:ascii="Times New Roman" w:hAnsi="Times New Roman"/>
          <w:i/>
          <w:iCs/>
          <w:color w:val="000000" w:themeColor="text1"/>
          <w:sz w:val="20"/>
        </w:rPr>
        <w:t xml:space="preserve">). </w:t>
      </w:r>
      <w:r w:rsidR="000F2741" w:rsidRPr="00BF1224">
        <w:rPr>
          <w:rFonts w:ascii="Times New Roman" w:hAnsi="Times New Roman"/>
          <w:i/>
          <w:iCs/>
          <w:color w:val="000000" w:themeColor="text1"/>
          <w:sz w:val="20"/>
        </w:rPr>
        <w:t>Psychodynamic psychotherapy of the narcissistic personality</w:t>
      </w:r>
      <w:r w:rsidR="000F2741" w:rsidRPr="00A60E95">
        <w:rPr>
          <w:rFonts w:ascii="Times New Roman" w:hAnsi="Times New Roman"/>
          <w:color w:val="000000" w:themeColor="text1"/>
          <w:sz w:val="20"/>
        </w:rPr>
        <w:t xml:space="preserve">. In </w:t>
      </w:r>
      <w:r w:rsidR="00041A47" w:rsidRPr="00A60E95">
        <w:rPr>
          <w:rFonts w:ascii="Times New Roman" w:hAnsi="Times New Roman"/>
          <w:color w:val="000000" w:themeColor="text1"/>
          <w:sz w:val="20"/>
        </w:rPr>
        <w:t>T. Kok</w:t>
      </w:r>
      <w:r w:rsidR="00DF6906" w:rsidRPr="00A60E95">
        <w:rPr>
          <w:rFonts w:ascii="Times New Roman" w:hAnsi="Times New Roman"/>
          <w:color w:val="000000" w:themeColor="text1"/>
          <w:sz w:val="20"/>
        </w:rPr>
        <w:t xml:space="preserve"> (Chair)</w:t>
      </w:r>
      <w:r w:rsidR="00041A47" w:rsidRPr="00A60E95">
        <w:rPr>
          <w:rFonts w:ascii="Times New Roman" w:hAnsi="Times New Roman"/>
          <w:color w:val="000000" w:themeColor="text1"/>
          <w:sz w:val="20"/>
        </w:rPr>
        <w:t xml:space="preserve"> </w:t>
      </w:r>
      <w:r w:rsidR="000F2741" w:rsidRPr="00A60E95">
        <w:rPr>
          <w:rFonts w:ascii="Times New Roman" w:hAnsi="Times New Roman"/>
          <w:i/>
          <w:iCs/>
          <w:color w:val="000000" w:themeColor="text1"/>
          <w:sz w:val="20"/>
        </w:rPr>
        <w:t>On Narcissism</w:t>
      </w:r>
      <w:r w:rsidR="000F2741" w:rsidRPr="00A60E95">
        <w:rPr>
          <w:rFonts w:ascii="Times New Roman" w:hAnsi="Times New Roman"/>
          <w:color w:val="000000" w:themeColor="text1"/>
          <w:sz w:val="20"/>
        </w:rPr>
        <w:t xml:space="preserve"> [Lecture series]. Hangzhou Institute of Personality Studies and Development, </w:t>
      </w:r>
      <w:proofErr w:type="gramStart"/>
      <w:r w:rsidR="000F2741" w:rsidRPr="00A60E95">
        <w:rPr>
          <w:rFonts w:ascii="Times New Roman" w:hAnsi="Times New Roman"/>
          <w:color w:val="000000" w:themeColor="text1"/>
          <w:sz w:val="20"/>
        </w:rPr>
        <w:t>Online</w:t>
      </w:r>
      <w:proofErr w:type="gramEnd"/>
      <w:r w:rsidR="000F2741" w:rsidRPr="00A60E95">
        <w:rPr>
          <w:rFonts w:ascii="Times New Roman" w:hAnsi="Times New Roman"/>
          <w:color w:val="000000" w:themeColor="text1"/>
          <w:sz w:val="20"/>
        </w:rPr>
        <w:t xml:space="preserve">. </w:t>
      </w:r>
    </w:p>
    <w:p w14:paraId="1215BCBE" w14:textId="70185AC9" w:rsidR="00041A47" w:rsidRPr="00A60E95" w:rsidRDefault="00041A47" w:rsidP="00041A47">
      <w:pPr>
        <w:pStyle w:val="CV2"/>
        <w:tabs>
          <w:tab w:val="left" w:pos="1260"/>
        </w:tabs>
        <w:spacing w:before="100" w:beforeAutospacing="1" w:after="100" w:afterAutospacing="1"/>
        <w:ind w:left="900" w:hanging="180"/>
        <w:rPr>
          <w:rFonts w:ascii="Times New Roman" w:hAnsi="Times New Roman"/>
          <w:color w:val="000000" w:themeColor="text1"/>
          <w:sz w:val="20"/>
        </w:rPr>
      </w:pPr>
      <w:r w:rsidRPr="00A60E95">
        <w:rPr>
          <w:rFonts w:ascii="Times New Roman" w:hAnsi="Times New Roman"/>
          <w:b/>
          <w:bCs/>
          <w:color w:val="000000" w:themeColor="text1"/>
          <w:sz w:val="20"/>
        </w:rPr>
        <w:t xml:space="preserve">Diamond, D. </w:t>
      </w:r>
      <w:r w:rsidRPr="00A60E95">
        <w:rPr>
          <w:rFonts w:ascii="Times New Roman" w:hAnsi="Times New Roman"/>
          <w:color w:val="000000" w:themeColor="text1"/>
          <w:sz w:val="20"/>
        </w:rPr>
        <w:t xml:space="preserve">(2023, March). </w:t>
      </w:r>
      <w:r w:rsidRPr="00BF1224">
        <w:rPr>
          <w:rFonts w:ascii="Times New Roman" w:hAnsi="Times New Roman"/>
          <w:i/>
          <w:iCs/>
          <w:color w:val="000000" w:themeColor="text1"/>
          <w:sz w:val="20"/>
        </w:rPr>
        <w:t>Narcissism as a clinical and social phenomenon</w:t>
      </w:r>
      <w:r w:rsidRPr="00A60E95">
        <w:rPr>
          <w:rFonts w:ascii="Times New Roman" w:hAnsi="Times New Roman"/>
          <w:color w:val="000000" w:themeColor="text1"/>
          <w:sz w:val="20"/>
        </w:rPr>
        <w:t>. In T. Kok</w:t>
      </w:r>
      <w:r w:rsidR="00DF6906" w:rsidRPr="00A60E95">
        <w:rPr>
          <w:rFonts w:ascii="Times New Roman" w:hAnsi="Times New Roman"/>
          <w:color w:val="000000" w:themeColor="text1"/>
          <w:sz w:val="20"/>
        </w:rPr>
        <w:t xml:space="preserve"> (Chair)</w:t>
      </w:r>
      <w:r w:rsidRPr="00A60E95">
        <w:rPr>
          <w:rFonts w:ascii="Times New Roman" w:hAnsi="Times New Roman"/>
          <w:color w:val="000000" w:themeColor="text1"/>
          <w:sz w:val="20"/>
        </w:rPr>
        <w:t xml:space="preserve"> </w:t>
      </w:r>
      <w:r w:rsidRPr="00A60E95">
        <w:rPr>
          <w:rFonts w:ascii="Times New Roman" w:hAnsi="Times New Roman"/>
          <w:i/>
          <w:iCs/>
          <w:color w:val="000000" w:themeColor="text1"/>
          <w:sz w:val="20"/>
        </w:rPr>
        <w:t>On Narcissism</w:t>
      </w:r>
      <w:r w:rsidRPr="00A60E95">
        <w:rPr>
          <w:rFonts w:ascii="Times New Roman" w:hAnsi="Times New Roman"/>
          <w:color w:val="000000" w:themeColor="text1"/>
          <w:sz w:val="20"/>
        </w:rPr>
        <w:t xml:space="preserve"> [Lecture series]. Hangzhou Institute of Personality Studies and Development, </w:t>
      </w:r>
      <w:proofErr w:type="gramStart"/>
      <w:r w:rsidRPr="00A60E95">
        <w:rPr>
          <w:rFonts w:ascii="Times New Roman" w:hAnsi="Times New Roman"/>
          <w:color w:val="000000" w:themeColor="text1"/>
          <w:sz w:val="20"/>
        </w:rPr>
        <w:t>Online</w:t>
      </w:r>
      <w:proofErr w:type="gramEnd"/>
      <w:r w:rsidRPr="00A60E95">
        <w:rPr>
          <w:rFonts w:ascii="Times New Roman" w:hAnsi="Times New Roman"/>
          <w:color w:val="000000" w:themeColor="text1"/>
          <w:sz w:val="20"/>
        </w:rPr>
        <w:t xml:space="preserve">. </w:t>
      </w:r>
    </w:p>
    <w:p w14:paraId="1B66DF68" w14:textId="3FA1BC49" w:rsidR="0004707D" w:rsidRPr="00A60E95" w:rsidRDefault="0004707D" w:rsidP="00A8351A">
      <w:pPr>
        <w:pStyle w:val="CV2"/>
        <w:tabs>
          <w:tab w:val="left" w:pos="1260"/>
        </w:tabs>
        <w:spacing w:before="100" w:beforeAutospacing="1" w:after="100" w:afterAutospacing="1"/>
        <w:ind w:left="900" w:hanging="180"/>
        <w:rPr>
          <w:rFonts w:ascii="Times New Roman" w:hAnsi="Times New Roman"/>
          <w:color w:val="000000" w:themeColor="text1"/>
          <w:sz w:val="20"/>
        </w:rPr>
      </w:pPr>
      <w:r w:rsidRPr="00A60E95">
        <w:rPr>
          <w:rFonts w:ascii="Times New Roman" w:hAnsi="Times New Roman"/>
          <w:b/>
          <w:bCs/>
          <w:color w:val="000000" w:themeColor="text1"/>
          <w:sz w:val="20"/>
        </w:rPr>
        <w:t>Diamond, D.</w:t>
      </w:r>
      <w:r w:rsidRPr="00A60E95">
        <w:rPr>
          <w:rFonts w:ascii="Times New Roman" w:hAnsi="Times New Roman"/>
          <w:color w:val="000000" w:themeColor="text1"/>
          <w:sz w:val="20"/>
        </w:rPr>
        <w:t xml:space="preserve">  (2023, February). Chair and Presenter. </w:t>
      </w:r>
      <w:r w:rsidRPr="00A60E95">
        <w:rPr>
          <w:rFonts w:ascii="Times New Roman" w:hAnsi="Times New Roman"/>
          <w:i/>
          <w:iCs/>
          <w:color w:val="000000" w:themeColor="text1"/>
          <w:sz w:val="20"/>
        </w:rPr>
        <w:t>DPE Research Education Dialogue:  What can Psychoanalytic Clinicians Learn from Research on Pathological Narcissism and NPD</w:t>
      </w:r>
      <w:r w:rsidR="00761C8F" w:rsidRPr="00A60E95">
        <w:rPr>
          <w:rFonts w:ascii="Times New Roman" w:hAnsi="Times New Roman"/>
          <w:color w:val="000000" w:themeColor="text1"/>
          <w:sz w:val="20"/>
        </w:rPr>
        <w:t xml:space="preserve"> [Symposium]. </w:t>
      </w:r>
      <w:r w:rsidRPr="00A60E95">
        <w:rPr>
          <w:rFonts w:ascii="Times New Roman" w:hAnsi="Times New Roman"/>
          <w:color w:val="000000" w:themeColor="text1"/>
          <w:sz w:val="20"/>
        </w:rPr>
        <w:t>American Psychoanalytic Association (APsaA)</w:t>
      </w:r>
      <w:r w:rsidR="00761C8F" w:rsidRPr="00A60E95">
        <w:rPr>
          <w:rFonts w:ascii="Times New Roman" w:hAnsi="Times New Roman"/>
          <w:color w:val="000000" w:themeColor="text1"/>
          <w:sz w:val="20"/>
        </w:rPr>
        <w:t xml:space="preserve"> </w:t>
      </w:r>
      <w:r w:rsidRPr="00A60E95">
        <w:rPr>
          <w:rFonts w:ascii="Times New Roman" w:hAnsi="Times New Roman"/>
          <w:color w:val="000000" w:themeColor="text1"/>
          <w:sz w:val="20"/>
        </w:rPr>
        <w:t>National Meeting, New York, N.Y.</w:t>
      </w:r>
    </w:p>
    <w:p w14:paraId="4C057159" w14:textId="57C73B2C" w:rsidR="00761C8F" w:rsidRPr="00A60E95" w:rsidRDefault="006C4800" w:rsidP="00A8351A">
      <w:pPr>
        <w:pStyle w:val="CV2"/>
        <w:tabs>
          <w:tab w:val="left" w:pos="1260"/>
        </w:tabs>
        <w:spacing w:before="100" w:beforeAutospacing="1" w:after="100" w:afterAutospacing="1"/>
        <w:ind w:left="900" w:hanging="180"/>
        <w:rPr>
          <w:rFonts w:ascii="Times New Roman" w:hAnsi="Times New Roman"/>
          <w:color w:val="000000" w:themeColor="text1"/>
          <w:sz w:val="20"/>
        </w:rPr>
      </w:pPr>
      <w:r w:rsidRPr="00A60E95">
        <w:rPr>
          <w:rFonts w:ascii="Times New Roman" w:hAnsi="Times New Roman"/>
          <w:b/>
          <w:bCs/>
          <w:color w:val="000000" w:themeColor="text1"/>
          <w:sz w:val="20"/>
        </w:rPr>
        <w:t>Diamond, D.</w:t>
      </w:r>
      <w:r w:rsidRPr="00A60E95">
        <w:rPr>
          <w:rFonts w:ascii="Times New Roman" w:hAnsi="Times New Roman"/>
          <w:color w:val="000000" w:themeColor="text1"/>
          <w:sz w:val="20"/>
        </w:rPr>
        <w:t xml:space="preserve">  (2023, January).  </w:t>
      </w:r>
      <w:r w:rsidR="00006A80" w:rsidRPr="00A60E95">
        <w:rPr>
          <w:rFonts w:ascii="Times New Roman" w:hAnsi="Times New Roman"/>
          <w:i/>
          <w:iCs/>
          <w:color w:val="000000" w:themeColor="text1"/>
          <w:sz w:val="20"/>
        </w:rPr>
        <w:t>Transference Focused Psychotherapy for Pathological Narcissism and NPD</w:t>
      </w:r>
      <w:r w:rsidR="00761C8F" w:rsidRPr="00A60E95">
        <w:rPr>
          <w:rFonts w:ascii="Times New Roman" w:hAnsi="Times New Roman"/>
          <w:color w:val="000000" w:themeColor="text1"/>
          <w:sz w:val="20"/>
        </w:rPr>
        <w:t xml:space="preserve"> [</w:t>
      </w:r>
      <w:r w:rsidR="00006A80" w:rsidRPr="00A60E95">
        <w:rPr>
          <w:rFonts w:ascii="Times New Roman" w:hAnsi="Times New Roman"/>
          <w:color w:val="000000" w:themeColor="text1"/>
          <w:sz w:val="20"/>
        </w:rPr>
        <w:t xml:space="preserve">Scientific </w:t>
      </w:r>
      <w:r w:rsidR="00BA2B71">
        <w:rPr>
          <w:rFonts w:ascii="Times New Roman" w:hAnsi="Times New Roman"/>
          <w:color w:val="000000" w:themeColor="text1"/>
          <w:sz w:val="20"/>
        </w:rPr>
        <w:t>m</w:t>
      </w:r>
      <w:r w:rsidR="00006A80" w:rsidRPr="00A60E95">
        <w:rPr>
          <w:rFonts w:ascii="Times New Roman" w:hAnsi="Times New Roman"/>
          <w:color w:val="000000" w:themeColor="text1"/>
          <w:sz w:val="20"/>
        </w:rPr>
        <w:t>eeting</w:t>
      </w:r>
      <w:r w:rsidR="00761C8F" w:rsidRPr="00A60E95">
        <w:rPr>
          <w:rFonts w:ascii="Times New Roman" w:hAnsi="Times New Roman"/>
          <w:color w:val="000000" w:themeColor="text1"/>
          <w:sz w:val="20"/>
        </w:rPr>
        <w:t>]</w:t>
      </w:r>
      <w:r w:rsidR="00006A80" w:rsidRPr="00A60E95">
        <w:rPr>
          <w:rFonts w:ascii="Times New Roman" w:hAnsi="Times New Roman"/>
          <w:color w:val="000000" w:themeColor="text1"/>
          <w:sz w:val="20"/>
        </w:rPr>
        <w:t xml:space="preserve">.  New Center for Psychoanalysis, Los Angeles, CA.  </w:t>
      </w:r>
    </w:p>
    <w:p w14:paraId="719BE17B" w14:textId="395C23A5" w:rsidR="00C54E9F" w:rsidRPr="00A60E95" w:rsidRDefault="00C54E9F" w:rsidP="009A0AF2">
      <w:pPr>
        <w:pStyle w:val="CV2"/>
        <w:tabs>
          <w:tab w:val="left" w:pos="1260"/>
        </w:tabs>
        <w:spacing w:beforeAutospacing="1" w:after="100" w:afterAutospacing="1"/>
        <w:ind w:left="900" w:hanging="180"/>
        <w:rPr>
          <w:rFonts w:ascii="Times New Roman" w:hAnsi="Times New Roman"/>
          <w:color w:val="000000" w:themeColor="text1"/>
          <w:sz w:val="20"/>
        </w:rPr>
      </w:pPr>
      <w:r w:rsidRPr="00A60E95">
        <w:rPr>
          <w:rFonts w:ascii="Times New Roman" w:hAnsi="Times New Roman"/>
          <w:b/>
          <w:bCs/>
          <w:color w:val="000000" w:themeColor="text1"/>
          <w:sz w:val="20"/>
        </w:rPr>
        <w:t xml:space="preserve">Diamond, D. </w:t>
      </w:r>
      <w:r w:rsidRPr="00A60E95">
        <w:rPr>
          <w:rFonts w:ascii="Times New Roman" w:hAnsi="Times New Roman"/>
          <w:color w:val="000000" w:themeColor="text1"/>
          <w:sz w:val="20"/>
        </w:rPr>
        <w:t>(2023, February).</w:t>
      </w:r>
      <w:r w:rsidRPr="00A60E95">
        <w:rPr>
          <w:rFonts w:ascii="Times New Roman" w:hAnsi="Times New Roman"/>
          <w:b/>
          <w:bCs/>
          <w:color w:val="000000" w:themeColor="text1"/>
          <w:sz w:val="20"/>
        </w:rPr>
        <w:t xml:space="preserve">  </w:t>
      </w:r>
      <w:r w:rsidRPr="00A60E95">
        <w:rPr>
          <w:rFonts w:ascii="Times New Roman" w:hAnsi="Times New Roman"/>
          <w:color w:val="000000" w:themeColor="text1"/>
          <w:sz w:val="20"/>
        </w:rPr>
        <w:t>Discuss</w:t>
      </w:r>
      <w:r w:rsidR="00600D19">
        <w:rPr>
          <w:rFonts w:ascii="Times New Roman" w:hAnsi="Times New Roman"/>
          <w:color w:val="000000" w:themeColor="text1"/>
          <w:sz w:val="20"/>
        </w:rPr>
        <w:t xml:space="preserve">ion: </w:t>
      </w:r>
      <w:r w:rsidR="004466F4">
        <w:rPr>
          <w:rFonts w:ascii="Times New Roman" w:hAnsi="Times New Roman"/>
          <w:color w:val="000000" w:themeColor="text1"/>
          <w:sz w:val="20"/>
        </w:rPr>
        <w:t>T</w:t>
      </w:r>
      <w:r w:rsidR="00600D19">
        <w:rPr>
          <w:rFonts w:ascii="Times New Roman" w:hAnsi="Times New Roman"/>
          <w:color w:val="000000" w:themeColor="text1"/>
          <w:sz w:val="20"/>
        </w:rPr>
        <w:t xml:space="preserve">he Contribution of the Object Relations Inventory to </w:t>
      </w:r>
      <w:r w:rsidR="008B14B4">
        <w:rPr>
          <w:rFonts w:ascii="Times New Roman" w:hAnsi="Times New Roman"/>
          <w:color w:val="000000" w:themeColor="text1"/>
          <w:sz w:val="20"/>
        </w:rPr>
        <w:t>U</w:t>
      </w:r>
      <w:r w:rsidR="00600D19">
        <w:rPr>
          <w:rFonts w:ascii="Times New Roman" w:hAnsi="Times New Roman"/>
          <w:color w:val="000000" w:themeColor="text1"/>
          <w:sz w:val="20"/>
        </w:rPr>
        <w:t xml:space="preserve">nderstanding of Separation Individuation and Attachment in </w:t>
      </w:r>
      <w:r w:rsidR="008B14B4">
        <w:rPr>
          <w:rFonts w:ascii="Times New Roman" w:hAnsi="Times New Roman"/>
          <w:color w:val="000000" w:themeColor="text1"/>
          <w:sz w:val="20"/>
        </w:rPr>
        <w:t>T</w:t>
      </w:r>
      <w:r w:rsidR="00600D19">
        <w:rPr>
          <w:rFonts w:ascii="Times New Roman" w:hAnsi="Times New Roman"/>
          <w:color w:val="000000" w:themeColor="text1"/>
          <w:sz w:val="20"/>
        </w:rPr>
        <w:t>wo Individuals from the Mahler Nursery.</w:t>
      </w:r>
      <w:r w:rsidRPr="00A60E95">
        <w:rPr>
          <w:rFonts w:ascii="Times New Roman" w:hAnsi="Times New Roman"/>
          <w:color w:val="000000" w:themeColor="text1"/>
          <w:sz w:val="20"/>
        </w:rPr>
        <w:t xml:space="preserve">  </w:t>
      </w:r>
      <w:r w:rsidR="002579EE" w:rsidRPr="00A60E95">
        <w:rPr>
          <w:rFonts w:ascii="Times New Roman" w:hAnsi="Times New Roman"/>
          <w:color w:val="000000" w:themeColor="text1"/>
          <w:sz w:val="20"/>
        </w:rPr>
        <w:t xml:space="preserve">In W. Olesker </w:t>
      </w:r>
      <w:r w:rsidR="000A11D9">
        <w:rPr>
          <w:rFonts w:ascii="Times New Roman" w:hAnsi="Times New Roman"/>
          <w:color w:val="000000" w:themeColor="text1"/>
          <w:sz w:val="20"/>
        </w:rPr>
        <w:t xml:space="preserve">(Chair). </w:t>
      </w:r>
      <w:r w:rsidRPr="00A60E95">
        <w:rPr>
          <w:rFonts w:ascii="Times New Roman" w:hAnsi="Times New Roman"/>
          <w:i/>
          <w:iCs/>
          <w:color w:val="000000" w:themeColor="text1"/>
          <w:sz w:val="20"/>
        </w:rPr>
        <w:t>Separation Individuation</w:t>
      </w:r>
      <w:r w:rsidR="002579EE" w:rsidRPr="00A60E95">
        <w:rPr>
          <w:rFonts w:ascii="Times New Roman" w:hAnsi="Times New Roman"/>
          <w:i/>
          <w:iCs/>
          <w:color w:val="000000" w:themeColor="text1"/>
          <w:sz w:val="20"/>
        </w:rPr>
        <w:t xml:space="preserve"> </w:t>
      </w:r>
      <w:r w:rsidR="00EB5F29" w:rsidRPr="00A60E95">
        <w:rPr>
          <w:rFonts w:ascii="Times New Roman" w:hAnsi="Times New Roman"/>
          <w:i/>
          <w:iCs/>
          <w:color w:val="000000" w:themeColor="text1"/>
          <w:sz w:val="20"/>
        </w:rPr>
        <w:t>Revisited</w:t>
      </w:r>
      <w:r w:rsidR="002579EE" w:rsidRPr="00A60E95">
        <w:rPr>
          <w:rFonts w:ascii="Times New Roman" w:hAnsi="Times New Roman"/>
          <w:i/>
          <w:iCs/>
          <w:color w:val="000000" w:themeColor="text1"/>
          <w:sz w:val="20"/>
        </w:rPr>
        <w:t xml:space="preserve"> – Integrating Observations </w:t>
      </w:r>
      <w:r w:rsidR="00EB5F29" w:rsidRPr="00A60E95">
        <w:rPr>
          <w:rFonts w:ascii="Times New Roman" w:hAnsi="Times New Roman"/>
          <w:i/>
          <w:iCs/>
          <w:color w:val="000000" w:themeColor="text1"/>
          <w:sz w:val="20"/>
        </w:rPr>
        <w:t>from</w:t>
      </w:r>
      <w:r w:rsidR="002579EE" w:rsidRPr="00A60E95">
        <w:rPr>
          <w:rFonts w:ascii="Times New Roman" w:hAnsi="Times New Roman"/>
          <w:i/>
          <w:iCs/>
          <w:color w:val="000000" w:themeColor="text1"/>
          <w:sz w:val="20"/>
        </w:rPr>
        <w:t xml:space="preserve"> the Mahler Nursery with Contemporary Attachment Methodology in the Study of the Role of Early Merger, Undifferentiation, and Intermittent Coordination Experiences on Later Development</w:t>
      </w:r>
      <w:r w:rsidR="002579EE" w:rsidRPr="00A60E95">
        <w:rPr>
          <w:rFonts w:ascii="Times New Roman" w:hAnsi="Times New Roman"/>
          <w:color w:val="000000" w:themeColor="text1"/>
          <w:sz w:val="20"/>
        </w:rPr>
        <w:t xml:space="preserve"> [</w:t>
      </w:r>
      <w:r w:rsidR="00EB5F29" w:rsidRPr="00A60E95">
        <w:rPr>
          <w:rFonts w:ascii="Times New Roman" w:hAnsi="Times New Roman"/>
          <w:color w:val="000000" w:themeColor="text1"/>
          <w:sz w:val="20"/>
        </w:rPr>
        <w:t>Conference session].</w:t>
      </w:r>
      <w:r w:rsidRPr="00A60E95">
        <w:rPr>
          <w:rFonts w:ascii="Times New Roman" w:hAnsi="Times New Roman"/>
          <w:color w:val="000000" w:themeColor="text1"/>
          <w:sz w:val="20"/>
        </w:rPr>
        <w:t xml:space="preserve"> American Psychoanalytic Association (APsaA) National Meeting, New York, N.Y.</w:t>
      </w:r>
    </w:p>
    <w:p w14:paraId="515F9472" w14:textId="5A463E9C" w:rsidR="009A0AF2" w:rsidRPr="00A60E95" w:rsidRDefault="00761C8F" w:rsidP="009A0AF2">
      <w:pPr>
        <w:pStyle w:val="CV2"/>
        <w:tabs>
          <w:tab w:val="left" w:pos="1260"/>
        </w:tabs>
        <w:spacing w:beforeAutospacing="1" w:after="100" w:afterAutospacing="1"/>
        <w:ind w:left="900" w:hanging="180"/>
        <w:rPr>
          <w:rFonts w:ascii="Times New Roman" w:hAnsi="Times New Roman"/>
          <w:color w:val="000000" w:themeColor="text1"/>
          <w:sz w:val="20"/>
        </w:rPr>
      </w:pPr>
      <w:r w:rsidRPr="00A60E95">
        <w:rPr>
          <w:rFonts w:ascii="Times New Roman" w:hAnsi="Times New Roman"/>
          <w:b/>
          <w:bCs/>
          <w:color w:val="000000" w:themeColor="text1"/>
          <w:sz w:val="20"/>
        </w:rPr>
        <w:t>D</w:t>
      </w:r>
      <w:r w:rsidR="009A0AF2" w:rsidRPr="00A60E95">
        <w:rPr>
          <w:rFonts w:ascii="Times New Roman" w:hAnsi="Times New Roman"/>
          <w:b/>
          <w:bCs/>
          <w:color w:val="000000" w:themeColor="text1"/>
          <w:sz w:val="20"/>
        </w:rPr>
        <w:t>iamond, D.</w:t>
      </w:r>
      <w:r w:rsidR="009A0AF2" w:rsidRPr="00A60E95">
        <w:rPr>
          <w:rFonts w:ascii="Times New Roman" w:hAnsi="Times New Roman"/>
          <w:color w:val="000000" w:themeColor="text1"/>
          <w:sz w:val="20"/>
        </w:rPr>
        <w:t xml:space="preserve">  </w:t>
      </w:r>
      <w:r w:rsidR="00070A52" w:rsidRPr="00A60E95">
        <w:rPr>
          <w:rFonts w:ascii="Times New Roman" w:hAnsi="Times New Roman"/>
          <w:color w:val="000000" w:themeColor="text1"/>
          <w:sz w:val="20"/>
        </w:rPr>
        <w:t xml:space="preserve">(2022, October). </w:t>
      </w:r>
      <w:r w:rsidR="009A0AF2" w:rsidRPr="00A60E95">
        <w:rPr>
          <w:rFonts w:ascii="Times New Roman" w:hAnsi="Times New Roman"/>
          <w:color w:val="000000" w:themeColor="text1"/>
          <w:sz w:val="20"/>
        </w:rPr>
        <w:t>Moderator</w:t>
      </w:r>
      <w:r w:rsidR="00675386" w:rsidRPr="00A60E95">
        <w:rPr>
          <w:rFonts w:ascii="Times New Roman" w:hAnsi="Times New Roman"/>
          <w:color w:val="000000" w:themeColor="text1"/>
          <w:sz w:val="20"/>
        </w:rPr>
        <w:t xml:space="preserve"> and Discussant</w:t>
      </w:r>
      <w:r w:rsidR="00070A52" w:rsidRPr="00A60E95">
        <w:rPr>
          <w:rFonts w:ascii="Times New Roman" w:hAnsi="Times New Roman"/>
          <w:color w:val="000000" w:themeColor="text1"/>
          <w:sz w:val="20"/>
        </w:rPr>
        <w:t xml:space="preserve">. In </w:t>
      </w:r>
      <w:r w:rsidR="009A0AF2" w:rsidRPr="00A60E95">
        <w:rPr>
          <w:rFonts w:ascii="Times New Roman" w:hAnsi="Times New Roman"/>
          <w:color w:val="000000" w:themeColor="text1"/>
          <w:sz w:val="20"/>
        </w:rPr>
        <w:t>Miguel Angel Gonzales-Torres</w:t>
      </w:r>
      <w:r w:rsidR="00070A52" w:rsidRPr="00A60E95">
        <w:rPr>
          <w:rFonts w:ascii="Times New Roman" w:hAnsi="Times New Roman"/>
          <w:color w:val="000000" w:themeColor="text1"/>
          <w:sz w:val="20"/>
        </w:rPr>
        <w:t xml:space="preserve">, </w:t>
      </w:r>
      <w:r w:rsidR="009A0AF2" w:rsidRPr="00A60E95">
        <w:rPr>
          <w:rFonts w:ascii="Times New Roman" w:hAnsi="Times New Roman"/>
          <w:i/>
          <w:iCs/>
          <w:color w:val="000000" w:themeColor="text1"/>
          <w:sz w:val="20"/>
        </w:rPr>
        <w:t>Understanding large group functioning through an object relations lens</w:t>
      </w:r>
      <w:r w:rsidR="00070A52" w:rsidRPr="00A60E95">
        <w:rPr>
          <w:rFonts w:ascii="Times New Roman" w:hAnsi="Times New Roman"/>
          <w:color w:val="000000" w:themeColor="text1"/>
          <w:sz w:val="20"/>
        </w:rPr>
        <w:t xml:space="preserve"> [Conference session].</w:t>
      </w:r>
      <w:r w:rsidR="009A0AF2" w:rsidRPr="00A60E95">
        <w:rPr>
          <w:rFonts w:ascii="Times New Roman" w:hAnsi="Times New Roman"/>
          <w:color w:val="000000" w:themeColor="text1"/>
          <w:sz w:val="20"/>
        </w:rPr>
        <w:t xml:space="preserve"> 7</w:t>
      </w:r>
      <w:r w:rsidR="009A0AF2" w:rsidRPr="00A60E95">
        <w:rPr>
          <w:rFonts w:ascii="Times New Roman" w:hAnsi="Times New Roman"/>
          <w:color w:val="000000" w:themeColor="text1"/>
          <w:sz w:val="20"/>
          <w:vertAlign w:val="superscript"/>
        </w:rPr>
        <w:t>th</w:t>
      </w:r>
      <w:r w:rsidR="009A0AF2" w:rsidRPr="00A60E95">
        <w:rPr>
          <w:rFonts w:ascii="Times New Roman" w:hAnsi="Times New Roman"/>
          <w:color w:val="000000" w:themeColor="text1"/>
          <w:sz w:val="20"/>
        </w:rPr>
        <w:t xml:space="preserve"> International Society for Transference Focused Psychotherapy (ISTFP) Conference</w:t>
      </w:r>
      <w:r w:rsidR="00070A52" w:rsidRPr="00A60E95">
        <w:rPr>
          <w:rFonts w:ascii="Times New Roman" w:hAnsi="Times New Roman"/>
          <w:color w:val="000000" w:themeColor="text1"/>
          <w:sz w:val="20"/>
        </w:rPr>
        <w:t>, o</w:t>
      </w:r>
      <w:r w:rsidR="009A0AF2" w:rsidRPr="00A60E95">
        <w:rPr>
          <w:rFonts w:ascii="Times New Roman" w:hAnsi="Times New Roman"/>
          <w:color w:val="000000" w:themeColor="text1"/>
          <w:sz w:val="20"/>
        </w:rPr>
        <w:t>nline.</w:t>
      </w:r>
    </w:p>
    <w:p w14:paraId="06F7C4EF" w14:textId="4C29AFE6" w:rsidR="00BB6DE7" w:rsidRPr="00A60E95" w:rsidRDefault="00BB6DE7" w:rsidP="001819A1">
      <w:pPr>
        <w:pStyle w:val="CV2"/>
        <w:tabs>
          <w:tab w:val="left" w:pos="1260"/>
        </w:tabs>
        <w:spacing w:beforeAutospacing="1" w:after="100" w:afterAutospacing="1"/>
        <w:ind w:left="900" w:hanging="180"/>
        <w:rPr>
          <w:rFonts w:ascii="Times New Roman" w:hAnsi="Times New Roman"/>
          <w:color w:val="000000" w:themeColor="text1"/>
          <w:sz w:val="20"/>
        </w:rPr>
      </w:pPr>
      <w:r w:rsidRPr="00A60E95">
        <w:rPr>
          <w:rFonts w:ascii="Times New Roman" w:hAnsi="Times New Roman"/>
          <w:b/>
          <w:bCs/>
          <w:color w:val="000000" w:themeColor="text1"/>
          <w:sz w:val="20"/>
        </w:rPr>
        <w:t>Diamond, D.</w:t>
      </w:r>
      <w:r w:rsidRPr="00A60E95">
        <w:rPr>
          <w:rFonts w:ascii="Times New Roman" w:hAnsi="Times New Roman"/>
          <w:color w:val="000000" w:themeColor="text1"/>
          <w:sz w:val="20"/>
        </w:rPr>
        <w:t xml:space="preserve">  </w:t>
      </w:r>
      <w:r w:rsidR="001819A1" w:rsidRPr="00A60E95">
        <w:rPr>
          <w:rFonts w:ascii="Times New Roman" w:hAnsi="Times New Roman"/>
          <w:color w:val="000000" w:themeColor="text1"/>
          <w:sz w:val="20"/>
        </w:rPr>
        <w:t>Co-chair</w:t>
      </w:r>
      <w:r w:rsidR="00A07B57" w:rsidRPr="00A60E95">
        <w:rPr>
          <w:rFonts w:ascii="Times New Roman" w:hAnsi="Times New Roman"/>
          <w:color w:val="000000" w:themeColor="text1"/>
          <w:sz w:val="20"/>
        </w:rPr>
        <w:t xml:space="preserve">. </w:t>
      </w:r>
      <w:r w:rsidRPr="00A60E95">
        <w:rPr>
          <w:rFonts w:ascii="Times New Roman" w:hAnsi="Times New Roman"/>
          <w:color w:val="000000" w:themeColor="text1"/>
          <w:sz w:val="20"/>
        </w:rPr>
        <w:t xml:space="preserve">(2022, October).  </w:t>
      </w:r>
      <w:r w:rsidRPr="00A60E95">
        <w:rPr>
          <w:rFonts w:ascii="Times New Roman" w:hAnsi="Times New Roman"/>
          <w:i/>
          <w:iCs/>
          <w:color w:val="000000" w:themeColor="text1"/>
          <w:sz w:val="20"/>
        </w:rPr>
        <w:t xml:space="preserve">NPD/BPD and Transference Focused Psychotherapy. </w:t>
      </w:r>
      <w:r w:rsidRPr="00A60E95">
        <w:rPr>
          <w:rFonts w:ascii="Times New Roman" w:hAnsi="Times New Roman"/>
          <w:color w:val="000000" w:themeColor="text1"/>
          <w:sz w:val="20"/>
        </w:rPr>
        <w:t xml:space="preserve"> </w:t>
      </w:r>
      <w:r w:rsidR="001819A1" w:rsidRPr="00A60E95">
        <w:rPr>
          <w:rFonts w:ascii="Times New Roman" w:hAnsi="Times New Roman"/>
          <w:color w:val="000000" w:themeColor="text1"/>
          <w:sz w:val="20"/>
        </w:rPr>
        <w:t>Panelists:  Barry Stern, Susanne Horz-Sagstetter, rosella di Pierro, and Kevin Meehan.  7</w:t>
      </w:r>
      <w:r w:rsidR="001819A1" w:rsidRPr="00A60E95">
        <w:rPr>
          <w:rFonts w:ascii="Times New Roman" w:hAnsi="Times New Roman"/>
          <w:color w:val="000000" w:themeColor="text1"/>
          <w:sz w:val="20"/>
          <w:vertAlign w:val="superscript"/>
        </w:rPr>
        <w:t>th</w:t>
      </w:r>
      <w:r w:rsidR="001819A1" w:rsidRPr="00A60E95">
        <w:rPr>
          <w:rFonts w:ascii="Times New Roman" w:hAnsi="Times New Roman"/>
          <w:color w:val="000000" w:themeColor="text1"/>
          <w:sz w:val="20"/>
        </w:rPr>
        <w:t xml:space="preserve"> International Society for Transference Focused Psychotherapy (ISTFP) Conference, online.</w:t>
      </w:r>
    </w:p>
    <w:p w14:paraId="764DF147" w14:textId="4D0862BA" w:rsidR="00041A47" w:rsidRPr="00A60E95" w:rsidRDefault="00041A47" w:rsidP="00DF6906">
      <w:pPr>
        <w:pStyle w:val="CV2"/>
        <w:tabs>
          <w:tab w:val="left" w:pos="1260"/>
        </w:tabs>
        <w:spacing w:before="100" w:beforeAutospacing="1" w:after="100" w:afterAutospacing="1"/>
        <w:ind w:left="900" w:hanging="180"/>
        <w:rPr>
          <w:rFonts w:ascii="Times New Roman" w:hAnsi="Times New Roman"/>
          <w:color w:val="000000" w:themeColor="text1"/>
          <w:sz w:val="20"/>
        </w:rPr>
      </w:pPr>
      <w:r w:rsidRPr="00A60E95">
        <w:rPr>
          <w:rFonts w:ascii="Times New Roman" w:hAnsi="Times New Roman"/>
          <w:b/>
          <w:bCs/>
          <w:color w:val="000000" w:themeColor="text1"/>
          <w:sz w:val="20"/>
        </w:rPr>
        <w:t>Diamond, D.</w:t>
      </w:r>
      <w:r w:rsidRPr="00A60E95">
        <w:rPr>
          <w:rFonts w:ascii="Times New Roman" w:hAnsi="Times New Roman"/>
          <w:color w:val="000000" w:themeColor="text1"/>
          <w:sz w:val="20"/>
        </w:rPr>
        <w:t xml:space="preserve"> and Meehan, K.B. (2022, October). Narcissism and personality dimensions. In T. Kok </w:t>
      </w:r>
      <w:r w:rsidR="00DF6906" w:rsidRPr="00A60E95">
        <w:rPr>
          <w:rFonts w:ascii="Times New Roman" w:hAnsi="Times New Roman"/>
          <w:color w:val="000000" w:themeColor="text1"/>
          <w:sz w:val="20"/>
        </w:rPr>
        <w:t xml:space="preserve">(Chair) </w:t>
      </w:r>
      <w:r w:rsidRPr="00A60E95">
        <w:rPr>
          <w:rFonts w:ascii="Times New Roman" w:hAnsi="Times New Roman"/>
          <w:i/>
          <w:iCs/>
          <w:color w:val="000000" w:themeColor="text1"/>
          <w:sz w:val="20"/>
        </w:rPr>
        <w:t>On Narcissism</w:t>
      </w:r>
      <w:r w:rsidRPr="00A60E95">
        <w:rPr>
          <w:rFonts w:ascii="Times New Roman" w:hAnsi="Times New Roman"/>
          <w:color w:val="000000" w:themeColor="text1"/>
          <w:sz w:val="20"/>
        </w:rPr>
        <w:t xml:space="preserve"> [Lecture series]. Hangzhou Institute of Personality Studies and Development, </w:t>
      </w:r>
      <w:proofErr w:type="gramStart"/>
      <w:r w:rsidRPr="00A60E95">
        <w:rPr>
          <w:rFonts w:ascii="Times New Roman" w:hAnsi="Times New Roman"/>
          <w:color w:val="000000" w:themeColor="text1"/>
          <w:sz w:val="20"/>
        </w:rPr>
        <w:t>Online</w:t>
      </w:r>
      <w:proofErr w:type="gramEnd"/>
      <w:r w:rsidRPr="00A60E95">
        <w:rPr>
          <w:rFonts w:ascii="Times New Roman" w:hAnsi="Times New Roman"/>
          <w:color w:val="000000" w:themeColor="text1"/>
          <w:sz w:val="20"/>
        </w:rPr>
        <w:t xml:space="preserve">. </w:t>
      </w:r>
    </w:p>
    <w:p w14:paraId="3AA3B75C" w14:textId="3E495FC0" w:rsidR="006435FD" w:rsidRPr="00A60E95" w:rsidRDefault="006435FD" w:rsidP="0016219A">
      <w:pPr>
        <w:pStyle w:val="CV2"/>
        <w:tabs>
          <w:tab w:val="left" w:pos="1260"/>
        </w:tabs>
        <w:spacing w:beforeAutospacing="1" w:after="100" w:afterAutospacing="1"/>
        <w:ind w:left="900" w:hanging="180"/>
        <w:rPr>
          <w:rFonts w:ascii="Times New Roman" w:hAnsi="Times New Roman"/>
          <w:color w:val="000000" w:themeColor="text1"/>
          <w:sz w:val="20"/>
        </w:rPr>
      </w:pPr>
      <w:r w:rsidRPr="00A60E95">
        <w:rPr>
          <w:rFonts w:ascii="Times New Roman" w:hAnsi="Times New Roman"/>
          <w:b/>
          <w:bCs/>
          <w:color w:val="000000" w:themeColor="text1"/>
          <w:sz w:val="20"/>
        </w:rPr>
        <w:t xml:space="preserve">Diamond, D. </w:t>
      </w:r>
      <w:r w:rsidRPr="00A60E95">
        <w:rPr>
          <w:rFonts w:ascii="Times New Roman" w:hAnsi="Times New Roman"/>
          <w:color w:val="000000" w:themeColor="text1"/>
          <w:sz w:val="20"/>
        </w:rPr>
        <w:t>and Yeomans, F.</w:t>
      </w:r>
      <w:r w:rsidRPr="00A60E95">
        <w:rPr>
          <w:rFonts w:ascii="Times New Roman" w:hAnsi="Times New Roman"/>
          <w:b/>
          <w:bCs/>
          <w:color w:val="000000" w:themeColor="text1"/>
          <w:sz w:val="20"/>
        </w:rPr>
        <w:t xml:space="preserve"> </w:t>
      </w:r>
      <w:r w:rsidRPr="00A60E95">
        <w:rPr>
          <w:rFonts w:ascii="Times New Roman" w:hAnsi="Times New Roman"/>
          <w:color w:val="000000" w:themeColor="text1"/>
          <w:sz w:val="20"/>
        </w:rPr>
        <w:t xml:space="preserve">(2021, October).  An </w:t>
      </w:r>
      <w:r w:rsidR="00954D3A" w:rsidRPr="00A60E95">
        <w:rPr>
          <w:rFonts w:ascii="Times New Roman" w:hAnsi="Times New Roman"/>
          <w:color w:val="000000" w:themeColor="text1"/>
          <w:sz w:val="20"/>
        </w:rPr>
        <w:t xml:space="preserve">object relations model of treating pathological narcissism </w:t>
      </w:r>
      <w:r w:rsidRPr="00A60E95">
        <w:rPr>
          <w:rFonts w:ascii="Times New Roman" w:hAnsi="Times New Roman"/>
          <w:color w:val="000000" w:themeColor="text1"/>
          <w:sz w:val="20"/>
        </w:rPr>
        <w:t xml:space="preserve">and NPD:  Presenter and Moderator in conference: </w:t>
      </w:r>
      <w:r w:rsidRPr="00A60E95">
        <w:rPr>
          <w:rFonts w:ascii="Times New Roman" w:hAnsi="Times New Roman"/>
          <w:i/>
          <w:iCs/>
          <w:color w:val="000000" w:themeColor="text1"/>
          <w:sz w:val="20"/>
        </w:rPr>
        <w:t>Treating Pathological Narcissism within the Framework of Object Relations theory:  Current Perspectives.</w:t>
      </w:r>
      <w:r w:rsidRPr="00A60E95">
        <w:rPr>
          <w:rFonts w:ascii="Times New Roman" w:hAnsi="Times New Roman"/>
          <w:color w:val="000000" w:themeColor="text1"/>
          <w:sz w:val="20"/>
        </w:rPr>
        <w:t xml:space="preserve">  TFP-NY.  Online.  </w:t>
      </w:r>
    </w:p>
    <w:p w14:paraId="572123D9" w14:textId="4976909E" w:rsidR="00BC5F75" w:rsidRPr="00A60E95" w:rsidRDefault="00BC5F75" w:rsidP="00BC5F75">
      <w:pPr>
        <w:pStyle w:val="CV2"/>
        <w:tabs>
          <w:tab w:val="left" w:pos="1260"/>
        </w:tabs>
        <w:spacing w:before="100" w:beforeAutospacing="1" w:after="100" w:afterAutospacing="1"/>
        <w:ind w:left="900" w:hanging="180"/>
        <w:rPr>
          <w:rFonts w:ascii="Times New Roman" w:hAnsi="Times New Roman"/>
          <w:color w:val="000000" w:themeColor="text1"/>
          <w:sz w:val="20"/>
        </w:rPr>
      </w:pPr>
      <w:r w:rsidRPr="00A60E95">
        <w:rPr>
          <w:rFonts w:ascii="Times New Roman" w:hAnsi="Times New Roman"/>
          <w:b/>
          <w:bCs/>
          <w:color w:val="000000" w:themeColor="text1"/>
          <w:sz w:val="20"/>
        </w:rPr>
        <w:t xml:space="preserve">Diamond, D. </w:t>
      </w:r>
      <w:r w:rsidRPr="00A60E95">
        <w:rPr>
          <w:rFonts w:ascii="Times New Roman" w:hAnsi="Times New Roman"/>
          <w:color w:val="000000" w:themeColor="text1"/>
          <w:sz w:val="20"/>
        </w:rPr>
        <w:t>(2021, May).</w:t>
      </w:r>
      <w:r w:rsidRPr="00A60E95">
        <w:rPr>
          <w:rFonts w:ascii="Times New Roman" w:hAnsi="Times New Roman"/>
          <w:b/>
          <w:bCs/>
          <w:color w:val="000000" w:themeColor="text1"/>
          <w:sz w:val="20"/>
        </w:rPr>
        <w:t xml:space="preserve"> </w:t>
      </w:r>
      <w:r w:rsidRPr="00A60E95">
        <w:rPr>
          <w:rFonts w:ascii="Times New Roman" w:hAnsi="Times New Roman"/>
          <w:i/>
          <w:iCs/>
          <w:color w:val="000000" w:themeColor="text1"/>
          <w:sz w:val="20"/>
        </w:rPr>
        <w:t xml:space="preserve">Transference Focused Psychotherapy </w:t>
      </w:r>
      <w:r w:rsidR="00954D3A" w:rsidRPr="00A60E95">
        <w:rPr>
          <w:rFonts w:ascii="Times New Roman" w:hAnsi="Times New Roman"/>
          <w:i/>
          <w:iCs/>
          <w:color w:val="000000" w:themeColor="text1"/>
          <w:sz w:val="20"/>
        </w:rPr>
        <w:t>for Narcissistic Personality Disorder</w:t>
      </w:r>
      <w:r w:rsidRPr="00A60E95">
        <w:rPr>
          <w:rFonts w:ascii="Times New Roman" w:hAnsi="Times New Roman"/>
          <w:color w:val="000000" w:themeColor="text1"/>
          <w:sz w:val="20"/>
        </w:rPr>
        <w:t xml:space="preserve">, The Stern Distinguished Visiting Professor Lecture, Weill Cornell Medicine, Department </w:t>
      </w:r>
      <w:r w:rsidR="00C031BA" w:rsidRPr="00A60E95">
        <w:rPr>
          <w:rFonts w:ascii="Times New Roman" w:hAnsi="Times New Roman"/>
          <w:color w:val="000000" w:themeColor="text1"/>
          <w:sz w:val="20"/>
        </w:rPr>
        <w:t>o</w:t>
      </w:r>
      <w:r w:rsidRPr="00A60E95">
        <w:rPr>
          <w:rFonts w:ascii="Times New Roman" w:hAnsi="Times New Roman"/>
          <w:color w:val="000000" w:themeColor="text1"/>
          <w:sz w:val="20"/>
        </w:rPr>
        <w:t>f Psychiatry</w:t>
      </w:r>
      <w:r w:rsidR="008D14E6" w:rsidRPr="00A60E95">
        <w:rPr>
          <w:rFonts w:ascii="Times New Roman" w:hAnsi="Times New Roman"/>
          <w:color w:val="000000" w:themeColor="text1"/>
          <w:sz w:val="20"/>
        </w:rPr>
        <w:t xml:space="preserve"> Grand Rounds</w:t>
      </w:r>
      <w:r w:rsidRPr="00A60E95">
        <w:rPr>
          <w:rFonts w:ascii="Times New Roman" w:hAnsi="Times New Roman"/>
          <w:color w:val="000000" w:themeColor="text1"/>
          <w:sz w:val="20"/>
        </w:rPr>
        <w:t>. Online.</w:t>
      </w:r>
    </w:p>
    <w:p w14:paraId="59FEF94C" w14:textId="54190473" w:rsidR="00D403DF" w:rsidRPr="00A60E95" w:rsidRDefault="00D403DF" w:rsidP="00D403DF">
      <w:pPr>
        <w:pStyle w:val="CV2"/>
        <w:tabs>
          <w:tab w:val="left" w:pos="1260"/>
        </w:tabs>
        <w:spacing w:before="100" w:beforeAutospacing="1" w:after="100" w:afterAutospacing="1"/>
        <w:ind w:left="900" w:hanging="180"/>
        <w:rPr>
          <w:rFonts w:ascii="Times New Roman" w:hAnsi="Times New Roman"/>
          <w:color w:val="000000" w:themeColor="text1"/>
          <w:sz w:val="20"/>
        </w:rPr>
      </w:pPr>
      <w:r w:rsidRPr="00A60E95">
        <w:rPr>
          <w:rFonts w:ascii="Times New Roman" w:hAnsi="Times New Roman"/>
          <w:b/>
          <w:bCs/>
          <w:color w:val="000000" w:themeColor="text1"/>
          <w:sz w:val="20"/>
        </w:rPr>
        <w:t>Diamond, D.</w:t>
      </w:r>
      <w:r w:rsidRPr="00A60E95">
        <w:rPr>
          <w:rFonts w:ascii="Times New Roman" w:hAnsi="Times New Roman"/>
          <w:color w:val="000000" w:themeColor="text1"/>
          <w:sz w:val="20"/>
        </w:rPr>
        <w:t xml:space="preserve">  </w:t>
      </w:r>
      <w:r w:rsidR="00896CD7" w:rsidRPr="00A60E95">
        <w:rPr>
          <w:rFonts w:ascii="Times New Roman" w:hAnsi="Times New Roman"/>
          <w:color w:val="000000" w:themeColor="text1"/>
          <w:sz w:val="20"/>
        </w:rPr>
        <w:t>(</w:t>
      </w:r>
      <w:r w:rsidRPr="00A60E95">
        <w:rPr>
          <w:rFonts w:ascii="Times New Roman" w:hAnsi="Times New Roman"/>
          <w:color w:val="000000" w:themeColor="text1"/>
          <w:sz w:val="20"/>
        </w:rPr>
        <w:t>2021, February</w:t>
      </w:r>
      <w:r w:rsidR="00896CD7" w:rsidRPr="00A60E95">
        <w:rPr>
          <w:rFonts w:ascii="Times New Roman" w:hAnsi="Times New Roman"/>
          <w:color w:val="000000" w:themeColor="text1"/>
          <w:sz w:val="20"/>
        </w:rPr>
        <w:t>)</w:t>
      </w:r>
      <w:r w:rsidRPr="00A60E95">
        <w:rPr>
          <w:rFonts w:ascii="Times New Roman" w:hAnsi="Times New Roman"/>
          <w:color w:val="000000" w:themeColor="text1"/>
          <w:sz w:val="20"/>
        </w:rPr>
        <w:t xml:space="preserve">.  </w:t>
      </w:r>
      <w:r w:rsidR="00756178" w:rsidRPr="00A60E95">
        <w:rPr>
          <w:rFonts w:ascii="Times New Roman" w:hAnsi="Times New Roman"/>
          <w:color w:val="000000" w:themeColor="text1"/>
          <w:sz w:val="20"/>
        </w:rPr>
        <w:t>Discussion</w:t>
      </w:r>
      <w:r w:rsidR="002B7D67" w:rsidRPr="00A60E95">
        <w:rPr>
          <w:rFonts w:ascii="Times New Roman" w:hAnsi="Times New Roman"/>
          <w:color w:val="000000" w:themeColor="text1"/>
          <w:sz w:val="20"/>
        </w:rPr>
        <w:t xml:space="preserve"> and Panelist</w:t>
      </w:r>
      <w:r w:rsidR="00756178" w:rsidRPr="00A60E95">
        <w:rPr>
          <w:rFonts w:ascii="Times New Roman" w:hAnsi="Times New Roman"/>
          <w:color w:val="000000" w:themeColor="text1"/>
          <w:sz w:val="20"/>
        </w:rPr>
        <w:t xml:space="preserve">.  </w:t>
      </w:r>
      <w:r w:rsidR="00F55414" w:rsidRPr="00A60E95">
        <w:rPr>
          <w:rFonts w:ascii="Times New Roman" w:hAnsi="Times New Roman"/>
          <w:color w:val="000000" w:themeColor="text1"/>
          <w:sz w:val="20"/>
        </w:rPr>
        <w:t xml:space="preserve">In </w:t>
      </w:r>
      <w:r w:rsidR="00954D3A" w:rsidRPr="00A60E95">
        <w:rPr>
          <w:rFonts w:ascii="Times New Roman" w:hAnsi="Times New Roman"/>
          <w:color w:val="000000" w:themeColor="text1"/>
          <w:sz w:val="20"/>
        </w:rPr>
        <w:t>L.</w:t>
      </w:r>
      <w:r w:rsidR="00F55414" w:rsidRPr="00A60E95">
        <w:rPr>
          <w:rFonts w:ascii="Times New Roman" w:hAnsi="Times New Roman"/>
          <w:color w:val="000000" w:themeColor="text1"/>
          <w:sz w:val="20"/>
        </w:rPr>
        <w:t xml:space="preserve"> Goodman (Chair). </w:t>
      </w:r>
      <w:r w:rsidRPr="00A60E95">
        <w:rPr>
          <w:rFonts w:ascii="Times New Roman" w:hAnsi="Times New Roman"/>
          <w:i/>
          <w:iCs/>
          <w:color w:val="000000" w:themeColor="text1"/>
          <w:sz w:val="20"/>
        </w:rPr>
        <w:t xml:space="preserve">DPE </w:t>
      </w:r>
      <w:r w:rsidR="00756178" w:rsidRPr="00A60E95">
        <w:rPr>
          <w:rFonts w:ascii="Times New Roman" w:hAnsi="Times New Roman"/>
          <w:i/>
          <w:iCs/>
          <w:color w:val="000000" w:themeColor="text1"/>
          <w:sz w:val="20"/>
        </w:rPr>
        <w:t>research education dialogue</w:t>
      </w:r>
      <w:r w:rsidRPr="00A60E95">
        <w:rPr>
          <w:rFonts w:ascii="Times New Roman" w:hAnsi="Times New Roman"/>
          <w:i/>
          <w:iCs/>
          <w:color w:val="000000" w:themeColor="text1"/>
          <w:sz w:val="20"/>
        </w:rPr>
        <w:t xml:space="preserve">: The </w:t>
      </w:r>
      <w:r w:rsidR="00756178" w:rsidRPr="00A60E95">
        <w:rPr>
          <w:rFonts w:ascii="Times New Roman" w:hAnsi="Times New Roman"/>
          <w:i/>
          <w:iCs/>
          <w:color w:val="000000" w:themeColor="text1"/>
          <w:sz w:val="20"/>
        </w:rPr>
        <w:t>r</w:t>
      </w:r>
      <w:r w:rsidRPr="00A60E95">
        <w:rPr>
          <w:rFonts w:ascii="Times New Roman" w:hAnsi="Times New Roman"/>
          <w:i/>
          <w:iCs/>
          <w:color w:val="000000" w:themeColor="text1"/>
          <w:sz w:val="20"/>
        </w:rPr>
        <w:t xml:space="preserve">ole of </w:t>
      </w:r>
      <w:r w:rsidR="00756178" w:rsidRPr="00A60E95">
        <w:rPr>
          <w:rFonts w:ascii="Times New Roman" w:hAnsi="Times New Roman"/>
          <w:i/>
          <w:iCs/>
          <w:color w:val="000000" w:themeColor="text1"/>
          <w:sz w:val="20"/>
        </w:rPr>
        <w:t>m</w:t>
      </w:r>
      <w:r w:rsidRPr="00A60E95">
        <w:rPr>
          <w:rFonts w:ascii="Times New Roman" w:hAnsi="Times New Roman"/>
          <w:i/>
          <w:iCs/>
          <w:color w:val="000000" w:themeColor="text1"/>
          <w:sz w:val="20"/>
        </w:rPr>
        <w:t xml:space="preserve">entalization </w:t>
      </w:r>
      <w:r w:rsidR="00756178" w:rsidRPr="00A60E95">
        <w:rPr>
          <w:rFonts w:ascii="Times New Roman" w:hAnsi="Times New Roman"/>
          <w:i/>
          <w:iCs/>
          <w:color w:val="000000" w:themeColor="text1"/>
          <w:sz w:val="20"/>
        </w:rPr>
        <w:t>a</w:t>
      </w:r>
      <w:r w:rsidRPr="00A60E95">
        <w:rPr>
          <w:rFonts w:ascii="Times New Roman" w:hAnsi="Times New Roman"/>
          <w:i/>
          <w:iCs/>
          <w:color w:val="000000" w:themeColor="text1"/>
          <w:sz w:val="20"/>
        </w:rPr>
        <w:t>nd</w:t>
      </w:r>
      <w:r w:rsidR="00756178" w:rsidRPr="00A60E95">
        <w:rPr>
          <w:rFonts w:ascii="Times New Roman" w:hAnsi="Times New Roman"/>
          <w:i/>
          <w:iCs/>
          <w:color w:val="000000" w:themeColor="text1"/>
          <w:sz w:val="20"/>
        </w:rPr>
        <w:t xml:space="preserve"> r</w:t>
      </w:r>
      <w:r w:rsidRPr="00A60E95">
        <w:rPr>
          <w:rFonts w:ascii="Times New Roman" w:hAnsi="Times New Roman"/>
          <w:i/>
          <w:iCs/>
          <w:color w:val="000000" w:themeColor="text1"/>
          <w:sz w:val="20"/>
        </w:rPr>
        <w:t xml:space="preserve">eflective </w:t>
      </w:r>
      <w:r w:rsidR="00756178" w:rsidRPr="00A60E95">
        <w:rPr>
          <w:rFonts w:ascii="Times New Roman" w:hAnsi="Times New Roman"/>
          <w:i/>
          <w:iCs/>
          <w:color w:val="000000" w:themeColor="text1"/>
          <w:sz w:val="20"/>
        </w:rPr>
        <w:t>f</w:t>
      </w:r>
      <w:r w:rsidRPr="00A60E95">
        <w:rPr>
          <w:rFonts w:ascii="Times New Roman" w:hAnsi="Times New Roman"/>
          <w:i/>
          <w:iCs/>
          <w:color w:val="000000" w:themeColor="text1"/>
          <w:sz w:val="20"/>
        </w:rPr>
        <w:t xml:space="preserve">unction </w:t>
      </w:r>
      <w:r w:rsidR="007612CD" w:rsidRPr="00A60E95">
        <w:rPr>
          <w:rFonts w:ascii="Times New Roman" w:hAnsi="Times New Roman"/>
          <w:i/>
          <w:iCs/>
          <w:color w:val="000000" w:themeColor="text1"/>
          <w:sz w:val="20"/>
        </w:rPr>
        <w:t>i</w:t>
      </w:r>
      <w:r w:rsidRPr="00A60E95">
        <w:rPr>
          <w:rFonts w:ascii="Times New Roman" w:hAnsi="Times New Roman"/>
          <w:i/>
          <w:iCs/>
          <w:color w:val="000000" w:themeColor="text1"/>
          <w:sz w:val="20"/>
        </w:rPr>
        <w:t xml:space="preserve">n </w:t>
      </w:r>
      <w:r w:rsidR="00756178" w:rsidRPr="00A60E95">
        <w:rPr>
          <w:rFonts w:ascii="Times New Roman" w:hAnsi="Times New Roman"/>
          <w:i/>
          <w:iCs/>
          <w:color w:val="000000" w:themeColor="text1"/>
          <w:sz w:val="20"/>
        </w:rPr>
        <w:t>p</w:t>
      </w:r>
      <w:r w:rsidRPr="00A60E95">
        <w:rPr>
          <w:rFonts w:ascii="Times New Roman" w:hAnsi="Times New Roman"/>
          <w:i/>
          <w:iCs/>
          <w:color w:val="000000" w:themeColor="text1"/>
          <w:sz w:val="20"/>
        </w:rPr>
        <w:t xml:space="preserve">sychoanalytic </w:t>
      </w:r>
      <w:r w:rsidR="00756178" w:rsidRPr="00A60E95">
        <w:rPr>
          <w:rFonts w:ascii="Times New Roman" w:hAnsi="Times New Roman"/>
          <w:i/>
          <w:iCs/>
          <w:color w:val="000000" w:themeColor="text1"/>
          <w:sz w:val="20"/>
        </w:rPr>
        <w:t>t</w:t>
      </w:r>
      <w:r w:rsidRPr="00A60E95">
        <w:rPr>
          <w:rFonts w:ascii="Times New Roman" w:hAnsi="Times New Roman"/>
          <w:i/>
          <w:iCs/>
          <w:color w:val="000000" w:themeColor="text1"/>
          <w:sz w:val="20"/>
        </w:rPr>
        <w:t xml:space="preserve">reatment: TFP &amp; MBT. </w:t>
      </w:r>
      <w:r w:rsidRPr="00A60E95">
        <w:rPr>
          <w:rFonts w:ascii="Times New Roman" w:hAnsi="Times New Roman"/>
          <w:color w:val="000000" w:themeColor="text1"/>
          <w:sz w:val="20"/>
        </w:rPr>
        <w:t xml:space="preserve"> </w:t>
      </w:r>
      <w:r w:rsidR="002B7D67" w:rsidRPr="00A60E95">
        <w:rPr>
          <w:rFonts w:ascii="Times New Roman" w:hAnsi="Times New Roman"/>
          <w:color w:val="000000" w:themeColor="text1"/>
          <w:sz w:val="20"/>
        </w:rPr>
        <w:t>Panelists: O</w:t>
      </w:r>
      <w:r w:rsidR="00954D3A" w:rsidRPr="00A60E95">
        <w:rPr>
          <w:rFonts w:ascii="Times New Roman" w:hAnsi="Times New Roman"/>
          <w:color w:val="000000" w:themeColor="text1"/>
          <w:sz w:val="20"/>
        </w:rPr>
        <w:t>.</w:t>
      </w:r>
      <w:r w:rsidR="002B7D67" w:rsidRPr="00A60E95">
        <w:rPr>
          <w:rFonts w:ascii="Times New Roman" w:hAnsi="Times New Roman"/>
          <w:color w:val="000000" w:themeColor="text1"/>
          <w:sz w:val="20"/>
        </w:rPr>
        <w:t xml:space="preserve"> Kernberg, P</w:t>
      </w:r>
      <w:r w:rsidR="00954D3A" w:rsidRPr="00A60E95">
        <w:rPr>
          <w:rFonts w:ascii="Times New Roman" w:hAnsi="Times New Roman"/>
          <w:color w:val="000000" w:themeColor="text1"/>
          <w:sz w:val="20"/>
        </w:rPr>
        <w:t>.</w:t>
      </w:r>
      <w:r w:rsidR="002B7D67" w:rsidRPr="00A60E95">
        <w:rPr>
          <w:rFonts w:ascii="Times New Roman" w:hAnsi="Times New Roman"/>
          <w:color w:val="000000" w:themeColor="text1"/>
          <w:sz w:val="20"/>
        </w:rPr>
        <w:t xml:space="preserve"> Fonagy, M</w:t>
      </w:r>
      <w:r w:rsidR="00954D3A" w:rsidRPr="00A60E95">
        <w:rPr>
          <w:rFonts w:ascii="Times New Roman" w:hAnsi="Times New Roman"/>
          <w:color w:val="000000" w:themeColor="text1"/>
          <w:sz w:val="20"/>
        </w:rPr>
        <w:t>.</w:t>
      </w:r>
      <w:r w:rsidR="002B7D67" w:rsidRPr="00A60E95">
        <w:rPr>
          <w:rFonts w:ascii="Times New Roman" w:hAnsi="Times New Roman"/>
          <w:color w:val="000000" w:themeColor="text1"/>
          <w:sz w:val="20"/>
        </w:rPr>
        <w:t xml:space="preserve"> Eagle, E</w:t>
      </w:r>
      <w:r w:rsidR="00954D3A" w:rsidRPr="00A60E95">
        <w:rPr>
          <w:rFonts w:ascii="Times New Roman" w:hAnsi="Times New Roman"/>
          <w:color w:val="000000" w:themeColor="text1"/>
          <w:sz w:val="20"/>
        </w:rPr>
        <w:t>.</w:t>
      </w:r>
      <w:r w:rsidR="002B7D67" w:rsidRPr="00A60E95">
        <w:rPr>
          <w:rFonts w:ascii="Times New Roman" w:hAnsi="Times New Roman"/>
          <w:color w:val="000000" w:themeColor="text1"/>
          <w:sz w:val="20"/>
        </w:rPr>
        <w:t xml:space="preserve"> Allison. </w:t>
      </w:r>
      <w:r w:rsidR="00896CD7" w:rsidRPr="00A60E95">
        <w:rPr>
          <w:rFonts w:ascii="Times New Roman" w:hAnsi="Times New Roman"/>
          <w:color w:val="000000" w:themeColor="text1"/>
          <w:sz w:val="20"/>
        </w:rPr>
        <w:t xml:space="preserve">Symposium </w:t>
      </w:r>
      <w:r w:rsidR="00756178" w:rsidRPr="00A60E95">
        <w:rPr>
          <w:rFonts w:ascii="Times New Roman" w:hAnsi="Times New Roman"/>
          <w:color w:val="000000" w:themeColor="text1"/>
          <w:sz w:val="20"/>
        </w:rPr>
        <w:t xml:space="preserve">conducted at the </w:t>
      </w:r>
      <w:r w:rsidRPr="00A60E95">
        <w:rPr>
          <w:rFonts w:ascii="Times New Roman" w:hAnsi="Times New Roman"/>
          <w:color w:val="000000" w:themeColor="text1"/>
          <w:sz w:val="20"/>
        </w:rPr>
        <w:t xml:space="preserve">American Psychoanalytic Association National Meeting. Online.  </w:t>
      </w:r>
    </w:p>
    <w:p w14:paraId="36D69A69" w14:textId="0B10E239" w:rsidR="00D403DF" w:rsidRPr="00A60E95" w:rsidRDefault="00D403DF" w:rsidP="00D403DF">
      <w:pPr>
        <w:pStyle w:val="CV2"/>
        <w:tabs>
          <w:tab w:val="left" w:pos="1260"/>
        </w:tabs>
        <w:spacing w:before="100" w:beforeAutospacing="1" w:after="100" w:afterAutospacing="1"/>
        <w:ind w:left="900" w:hanging="180"/>
        <w:rPr>
          <w:rFonts w:ascii="Times New Roman" w:hAnsi="Times New Roman"/>
          <w:color w:val="000000" w:themeColor="text1"/>
          <w:sz w:val="20"/>
        </w:rPr>
      </w:pPr>
      <w:r w:rsidRPr="00A60E95">
        <w:rPr>
          <w:rFonts w:ascii="Times New Roman" w:hAnsi="Times New Roman"/>
          <w:b/>
          <w:bCs/>
          <w:color w:val="000000" w:themeColor="text1"/>
          <w:sz w:val="20"/>
        </w:rPr>
        <w:t>Diamond, D.</w:t>
      </w:r>
      <w:r w:rsidRPr="00A60E95">
        <w:rPr>
          <w:rFonts w:ascii="Times New Roman" w:hAnsi="Times New Roman"/>
          <w:color w:val="000000" w:themeColor="text1"/>
          <w:sz w:val="20"/>
        </w:rPr>
        <w:t xml:space="preserve">  (2020, November).  Discussion.  </w:t>
      </w:r>
      <w:r w:rsidRPr="00A60E95">
        <w:rPr>
          <w:rFonts w:ascii="Times New Roman" w:hAnsi="Times New Roman"/>
          <w:i/>
          <w:iCs/>
          <w:color w:val="000000" w:themeColor="text1"/>
          <w:sz w:val="20"/>
        </w:rPr>
        <w:t xml:space="preserve">Revisiting John Bowlby: Clinical </w:t>
      </w:r>
      <w:r w:rsidR="00F55414" w:rsidRPr="00A60E95">
        <w:rPr>
          <w:rFonts w:ascii="Times New Roman" w:hAnsi="Times New Roman"/>
          <w:i/>
          <w:iCs/>
          <w:color w:val="000000" w:themeColor="text1"/>
          <w:sz w:val="20"/>
        </w:rPr>
        <w:t>i</w:t>
      </w:r>
      <w:r w:rsidRPr="00A60E95">
        <w:rPr>
          <w:rFonts w:ascii="Times New Roman" w:hAnsi="Times New Roman"/>
          <w:i/>
          <w:iCs/>
          <w:color w:val="000000" w:themeColor="text1"/>
          <w:sz w:val="20"/>
        </w:rPr>
        <w:t xml:space="preserve">mplications of </w:t>
      </w:r>
      <w:r w:rsidR="00F55414" w:rsidRPr="00A60E95">
        <w:rPr>
          <w:rFonts w:ascii="Times New Roman" w:hAnsi="Times New Roman"/>
          <w:i/>
          <w:iCs/>
          <w:color w:val="000000" w:themeColor="text1"/>
          <w:sz w:val="20"/>
        </w:rPr>
        <w:t>a</w:t>
      </w:r>
      <w:r w:rsidRPr="00A60E95">
        <w:rPr>
          <w:rFonts w:ascii="Times New Roman" w:hAnsi="Times New Roman"/>
          <w:i/>
          <w:iCs/>
          <w:color w:val="000000" w:themeColor="text1"/>
          <w:sz w:val="20"/>
        </w:rPr>
        <w:t xml:space="preserve">ttachment </w:t>
      </w:r>
      <w:r w:rsidR="00F55414" w:rsidRPr="00A60E95">
        <w:rPr>
          <w:rFonts w:ascii="Times New Roman" w:hAnsi="Times New Roman"/>
          <w:i/>
          <w:iCs/>
          <w:color w:val="000000" w:themeColor="text1"/>
          <w:sz w:val="20"/>
        </w:rPr>
        <w:t>t</w:t>
      </w:r>
      <w:r w:rsidRPr="00A60E95">
        <w:rPr>
          <w:rFonts w:ascii="Times New Roman" w:hAnsi="Times New Roman"/>
          <w:i/>
          <w:iCs/>
          <w:color w:val="000000" w:themeColor="text1"/>
          <w:sz w:val="20"/>
        </w:rPr>
        <w:t xml:space="preserve">heory and </w:t>
      </w:r>
      <w:r w:rsidR="00F55414" w:rsidRPr="00A60E95">
        <w:rPr>
          <w:rFonts w:ascii="Times New Roman" w:hAnsi="Times New Roman"/>
          <w:i/>
          <w:iCs/>
          <w:color w:val="000000" w:themeColor="text1"/>
          <w:sz w:val="20"/>
        </w:rPr>
        <w:t>r</w:t>
      </w:r>
      <w:r w:rsidRPr="00A60E95">
        <w:rPr>
          <w:rFonts w:ascii="Times New Roman" w:hAnsi="Times New Roman"/>
          <w:i/>
          <w:iCs/>
          <w:color w:val="000000" w:themeColor="text1"/>
          <w:sz w:val="20"/>
        </w:rPr>
        <w:t>esearch</w:t>
      </w:r>
      <w:r w:rsidR="00756178" w:rsidRPr="00A60E95">
        <w:rPr>
          <w:rFonts w:ascii="Times New Roman" w:hAnsi="Times New Roman"/>
          <w:i/>
          <w:iCs/>
          <w:color w:val="000000" w:themeColor="text1"/>
          <w:sz w:val="20"/>
        </w:rPr>
        <w:t xml:space="preserve"> </w:t>
      </w:r>
      <w:r w:rsidR="00756178" w:rsidRPr="00A60E95">
        <w:rPr>
          <w:rFonts w:ascii="Times New Roman" w:hAnsi="Times New Roman"/>
          <w:color w:val="000000" w:themeColor="text1"/>
          <w:sz w:val="20"/>
        </w:rPr>
        <w:t xml:space="preserve">by </w:t>
      </w:r>
      <w:r w:rsidRPr="00A60E95">
        <w:rPr>
          <w:rFonts w:ascii="Times New Roman" w:hAnsi="Times New Roman"/>
          <w:color w:val="000000" w:themeColor="text1"/>
          <w:sz w:val="20"/>
        </w:rPr>
        <w:t xml:space="preserve">Miriam Steele, Ph.D.  Society for Psychoanalytic Medicine (Collaborating Society of the Center for Psychoanalytic Training and Research, Department of Psychiatry, Columbia University). Online.  </w:t>
      </w:r>
    </w:p>
    <w:p w14:paraId="6A93097E" w14:textId="6BCD55C5" w:rsidR="006B489F" w:rsidRPr="00A60E95" w:rsidRDefault="00C41924" w:rsidP="006B489F">
      <w:pPr>
        <w:ind w:left="900" w:hanging="180"/>
        <w:rPr>
          <w:bCs/>
          <w:color w:val="000000" w:themeColor="text1"/>
          <w:sz w:val="20"/>
          <w:szCs w:val="20"/>
        </w:rPr>
      </w:pPr>
      <w:r w:rsidRPr="00A60E95">
        <w:rPr>
          <w:b/>
          <w:bCs/>
          <w:color w:val="000000" w:themeColor="text1"/>
          <w:sz w:val="20"/>
          <w:szCs w:val="20"/>
        </w:rPr>
        <w:t>Diamond, D.</w:t>
      </w:r>
      <w:r w:rsidR="00D22CC8" w:rsidRPr="00A60E95">
        <w:rPr>
          <w:color w:val="000000" w:themeColor="text1"/>
          <w:sz w:val="20"/>
          <w:szCs w:val="20"/>
        </w:rPr>
        <w:t xml:space="preserve"> </w:t>
      </w:r>
      <w:r w:rsidRPr="00A60E95">
        <w:rPr>
          <w:color w:val="000000" w:themeColor="text1"/>
          <w:sz w:val="20"/>
          <w:szCs w:val="20"/>
        </w:rPr>
        <w:t xml:space="preserve">(2020, </w:t>
      </w:r>
      <w:r w:rsidR="00E71F63" w:rsidRPr="00A60E95">
        <w:rPr>
          <w:color w:val="000000" w:themeColor="text1"/>
          <w:sz w:val="20"/>
          <w:szCs w:val="20"/>
        </w:rPr>
        <w:t>February</w:t>
      </w:r>
      <w:r w:rsidRPr="00A60E95">
        <w:rPr>
          <w:color w:val="000000" w:themeColor="text1"/>
          <w:sz w:val="20"/>
          <w:szCs w:val="20"/>
        </w:rPr>
        <w:t>).</w:t>
      </w:r>
      <w:r w:rsidR="00D22CC8" w:rsidRPr="00A60E95">
        <w:rPr>
          <w:color w:val="000000" w:themeColor="text1"/>
          <w:sz w:val="20"/>
          <w:szCs w:val="20"/>
        </w:rPr>
        <w:t xml:space="preserve"> </w:t>
      </w:r>
      <w:r w:rsidRPr="00A60E95">
        <w:rPr>
          <w:color w:val="000000" w:themeColor="text1"/>
          <w:sz w:val="20"/>
          <w:szCs w:val="20"/>
        </w:rPr>
        <w:t>Discussion.</w:t>
      </w:r>
      <w:r w:rsidR="00D22CC8" w:rsidRPr="00A60E95">
        <w:rPr>
          <w:color w:val="000000" w:themeColor="text1"/>
          <w:sz w:val="20"/>
          <w:szCs w:val="20"/>
        </w:rPr>
        <w:t xml:space="preserve"> </w:t>
      </w:r>
      <w:r w:rsidRPr="00A60E95">
        <w:rPr>
          <w:color w:val="000000" w:themeColor="text1"/>
          <w:sz w:val="20"/>
          <w:szCs w:val="20"/>
        </w:rPr>
        <w:t xml:space="preserve">In </w:t>
      </w:r>
      <w:r w:rsidR="000C125B" w:rsidRPr="00A60E95">
        <w:rPr>
          <w:color w:val="000000" w:themeColor="text1"/>
          <w:sz w:val="20"/>
          <w:szCs w:val="20"/>
        </w:rPr>
        <w:t>L</w:t>
      </w:r>
      <w:r w:rsidR="00954D3A" w:rsidRPr="00A60E95">
        <w:rPr>
          <w:color w:val="000000" w:themeColor="text1"/>
          <w:sz w:val="20"/>
          <w:szCs w:val="20"/>
        </w:rPr>
        <w:t>.</w:t>
      </w:r>
      <w:r w:rsidR="000C125B" w:rsidRPr="00A60E95">
        <w:rPr>
          <w:color w:val="000000" w:themeColor="text1"/>
          <w:sz w:val="20"/>
          <w:szCs w:val="20"/>
        </w:rPr>
        <w:t xml:space="preserve"> Moritz (</w:t>
      </w:r>
      <w:r w:rsidR="00F55414" w:rsidRPr="00A60E95">
        <w:rPr>
          <w:color w:val="000000" w:themeColor="text1"/>
          <w:sz w:val="20"/>
          <w:szCs w:val="20"/>
        </w:rPr>
        <w:t>C</w:t>
      </w:r>
      <w:r w:rsidR="000C125B" w:rsidRPr="00A60E95">
        <w:rPr>
          <w:color w:val="000000" w:themeColor="text1"/>
          <w:sz w:val="20"/>
          <w:szCs w:val="20"/>
        </w:rPr>
        <w:t>hair).</w:t>
      </w:r>
      <w:r w:rsidR="00D22CC8" w:rsidRPr="00A60E95">
        <w:rPr>
          <w:color w:val="000000" w:themeColor="text1"/>
          <w:sz w:val="20"/>
          <w:szCs w:val="20"/>
        </w:rPr>
        <w:t xml:space="preserve"> </w:t>
      </w:r>
      <w:r w:rsidR="00495F1C" w:rsidRPr="00A60E95">
        <w:rPr>
          <w:i/>
          <w:iCs/>
          <w:color w:val="000000" w:themeColor="text1"/>
          <w:sz w:val="20"/>
          <w:szCs w:val="20"/>
        </w:rPr>
        <w:t xml:space="preserve">Erotic </w:t>
      </w:r>
      <w:r w:rsidR="00F55414" w:rsidRPr="00A60E95">
        <w:rPr>
          <w:i/>
          <w:iCs/>
          <w:color w:val="000000" w:themeColor="text1"/>
          <w:sz w:val="20"/>
          <w:szCs w:val="20"/>
        </w:rPr>
        <w:t xml:space="preserve">transference and countertransference: </w:t>
      </w:r>
      <w:r w:rsidR="00954D3A" w:rsidRPr="00A60E95">
        <w:rPr>
          <w:i/>
          <w:iCs/>
          <w:color w:val="000000" w:themeColor="text1"/>
          <w:sz w:val="20"/>
          <w:szCs w:val="20"/>
        </w:rPr>
        <w:t>E</w:t>
      </w:r>
      <w:r w:rsidR="00F55414" w:rsidRPr="00A60E95">
        <w:rPr>
          <w:i/>
          <w:iCs/>
          <w:color w:val="000000" w:themeColor="text1"/>
          <w:sz w:val="20"/>
          <w:szCs w:val="20"/>
        </w:rPr>
        <w:t>nactment, self-disclosure and Oedipal dynamics</w:t>
      </w:r>
      <w:r w:rsidR="00E71F63" w:rsidRPr="00A60E95">
        <w:rPr>
          <w:i/>
          <w:iCs/>
          <w:color w:val="000000" w:themeColor="text1"/>
          <w:sz w:val="20"/>
          <w:szCs w:val="20"/>
        </w:rPr>
        <w:t>.</w:t>
      </w:r>
      <w:r w:rsidR="00E71F63" w:rsidRPr="00A60E95">
        <w:rPr>
          <w:color w:val="000000" w:themeColor="text1"/>
          <w:sz w:val="20"/>
          <w:szCs w:val="20"/>
        </w:rPr>
        <w:t xml:space="preserve"> </w:t>
      </w:r>
      <w:r w:rsidR="00F55414" w:rsidRPr="00A60E95">
        <w:rPr>
          <w:color w:val="000000" w:themeColor="text1"/>
          <w:sz w:val="20"/>
          <w:szCs w:val="20"/>
        </w:rPr>
        <w:t xml:space="preserve">Discussion group at the </w:t>
      </w:r>
      <w:r w:rsidR="00914E79" w:rsidRPr="00A60E95">
        <w:rPr>
          <w:bCs/>
          <w:color w:val="000000" w:themeColor="text1"/>
          <w:sz w:val="20"/>
          <w:szCs w:val="20"/>
        </w:rPr>
        <w:t>American Psychoanalytic Association National Meeting.</w:t>
      </w:r>
      <w:r w:rsidR="00D22CC8" w:rsidRPr="00A60E95">
        <w:rPr>
          <w:bCs/>
          <w:color w:val="000000" w:themeColor="text1"/>
          <w:sz w:val="20"/>
          <w:szCs w:val="20"/>
        </w:rPr>
        <w:t xml:space="preserve"> </w:t>
      </w:r>
      <w:r w:rsidR="00914E79" w:rsidRPr="00A60E95">
        <w:rPr>
          <w:bCs/>
          <w:color w:val="000000" w:themeColor="text1"/>
          <w:sz w:val="20"/>
          <w:szCs w:val="20"/>
        </w:rPr>
        <w:t xml:space="preserve">New York, NY. </w:t>
      </w:r>
    </w:p>
    <w:p w14:paraId="25E01478" w14:textId="77777777" w:rsidR="006B489F" w:rsidRPr="00A60E95" w:rsidRDefault="006B489F" w:rsidP="006B489F">
      <w:pPr>
        <w:ind w:left="900" w:hanging="180"/>
        <w:rPr>
          <w:b/>
          <w:bCs/>
          <w:color w:val="000000" w:themeColor="text1"/>
          <w:sz w:val="20"/>
          <w:szCs w:val="20"/>
        </w:rPr>
      </w:pPr>
    </w:p>
    <w:p w14:paraId="207E1670" w14:textId="63BF30E9" w:rsidR="006B489F" w:rsidRPr="00A60E95" w:rsidRDefault="0070674F" w:rsidP="006B489F">
      <w:pPr>
        <w:ind w:left="900" w:hanging="180"/>
        <w:rPr>
          <w:color w:val="000000" w:themeColor="text1"/>
          <w:sz w:val="20"/>
          <w:szCs w:val="20"/>
        </w:rPr>
      </w:pPr>
      <w:r w:rsidRPr="00A60E95">
        <w:rPr>
          <w:b/>
          <w:bCs/>
          <w:color w:val="000000" w:themeColor="text1"/>
          <w:sz w:val="20"/>
          <w:szCs w:val="20"/>
        </w:rPr>
        <w:lastRenderedPageBreak/>
        <w:t>Diamond, D.</w:t>
      </w:r>
      <w:r w:rsidR="00D22CC8" w:rsidRPr="00A60E95">
        <w:rPr>
          <w:color w:val="000000" w:themeColor="text1"/>
          <w:sz w:val="20"/>
          <w:szCs w:val="20"/>
        </w:rPr>
        <w:t xml:space="preserve"> </w:t>
      </w:r>
      <w:r w:rsidRPr="00A60E95">
        <w:rPr>
          <w:color w:val="000000" w:themeColor="text1"/>
          <w:sz w:val="20"/>
          <w:szCs w:val="20"/>
        </w:rPr>
        <w:t>(</w:t>
      </w:r>
      <w:r w:rsidR="00C41924" w:rsidRPr="00A60E95">
        <w:rPr>
          <w:color w:val="000000" w:themeColor="text1"/>
          <w:sz w:val="20"/>
          <w:szCs w:val="20"/>
        </w:rPr>
        <w:t>2020, January).</w:t>
      </w:r>
      <w:r w:rsidR="00D22CC8" w:rsidRPr="00A60E95">
        <w:rPr>
          <w:color w:val="000000" w:themeColor="text1"/>
          <w:sz w:val="20"/>
          <w:szCs w:val="20"/>
        </w:rPr>
        <w:t xml:space="preserve"> </w:t>
      </w:r>
      <w:r w:rsidR="00F55414" w:rsidRPr="00A60E95">
        <w:rPr>
          <w:color w:val="000000" w:themeColor="text1"/>
          <w:sz w:val="20"/>
          <w:szCs w:val="20"/>
        </w:rPr>
        <w:t>An introduction to transference focused psychotherapy and its application to narcissistic personality disorder</w:t>
      </w:r>
      <w:r w:rsidR="00C41924" w:rsidRPr="00A60E95">
        <w:rPr>
          <w:color w:val="000000" w:themeColor="text1"/>
          <w:sz w:val="20"/>
          <w:szCs w:val="20"/>
        </w:rPr>
        <w:t>.</w:t>
      </w:r>
      <w:r w:rsidR="00D22CC8" w:rsidRPr="00A60E95">
        <w:rPr>
          <w:color w:val="000000" w:themeColor="text1"/>
          <w:sz w:val="20"/>
          <w:szCs w:val="20"/>
        </w:rPr>
        <w:t xml:space="preserve"> </w:t>
      </w:r>
      <w:r w:rsidR="00756178" w:rsidRPr="00A60E95">
        <w:rPr>
          <w:color w:val="000000" w:themeColor="text1"/>
          <w:sz w:val="20"/>
          <w:szCs w:val="20"/>
        </w:rPr>
        <w:t xml:space="preserve">Paper presented at the </w:t>
      </w:r>
      <w:r w:rsidR="00C41924" w:rsidRPr="00A60E95">
        <w:rPr>
          <w:color w:val="000000" w:themeColor="text1"/>
          <w:sz w:val="20"/>
          <w:szCs w:val="20"/>
        </w:rPr>
        <w:t>New Center for Psychoanalysis.</w:t>
      </w:r>
      <w:r w:rsidR="00D22CC8" w:rsidRPr="00A60E95">
        <w:rPr>
          <w:color w:val="000000" w:themeColor="text1"/>
          <w:sz w:val="20"/>
          <w:szCs w:val="20"/>
        </w:rPr>
        <w:t xml:space="preserve"> </w:t>
      </w:r>
      <w:r w:rsidR="00C41924" w:rsidRPr="00A60E95">
        <w:rPr>
          <w:color w:val="000000" w:themeColor="text1"/>
          <w:sz w:val="20"/>
          <w:szCs w:val="20"/>
        </w:rPr>
        <w:t>Los Angele</w:t>
      </w:r>
      <w:r w:rsidR="00914E79" w:rsidRPr="00A60E95">
        <w:rPr>
          <w:color w:val="000000" w:themeColor="text1"/>
          <w:sz w:val="20"/>
          <w:szCs w:val="20"/>
        </w:rPr>
        <w:t>s</w:t>
      </w:r>
      <w:r w:rsidR="00C41924" w:rsidRPr="00A60E95">
        <w:rPr>
          <w:color w:val="000000" w:themeColor="text1"/>
          <w:sz w:val="20"/>
          <w:szCs w:val="20"/>
        </w:rPr>
        <w:t>, California.</w:t>
      </w:r>
    </w:p>
    <w:p w14:paraId="202F8E2C" w14:textId="77777777" w:rsidR="0070674F" w:rsidRPr="00A60E95" w:rsidRDefault="0070674F" w:rsidP="006B489F">
      <w:pPr>
        <w:ind w:left="900" w:hanging="180"/>
        <w:rPr>
          <w:bCs/>
          <w:color w:val="000000" w:themeColor="text1"/>
          <w:sz w:val="20"/>
          <w:szCs w:val="20"/>
        </w:rPr>
      </w:pPr>
    </w:p>
    <w:p w14:paraId="5B6DEC66" w14:textId="027D4639" w:rsidR="007731E4" w:rsidRPr="00A60E95" w:rsidRDefault="007731E4" w:rsidP="006B489F">
      <w:pPr>
        <w:pStyle w:val="CV2"/>
        <w:ind w:left="900" w:hanging="180"/>
        <w:rPr>
          <w:rFonts w:ascii="Times New Roman" w:hAnsi="Times New Roman"/>
          <w:color w:val="000000" w:themeColor="text1"/>
          <w:sz w:val="20"/>
        </w:rPr>
      </w:pPr>
      <w:r w:rsidRPr="00A60E95">
        <w:rPr>
          <w:rFonts w:ascii="Times New Roman" w:hAnsi="Times New Roman"/>
          <w:b/>
          <w:bCs/>
          <w:color w:val="000000" w:themeColor="text1"/>
          <w:sz w:val="20"/>
        </w:rPr>
        <w:t>Diamond, D</w:t>
      </w:r>
      <w:r w:rsidR="00011F5F" w:rsidRPr="00A60E95">
        <w:rPr>
          <w:rFonts w:ascii="Times New Roman" w:hAnsi="Times New Roman"/>
          <w:color w:val="000000" w:themeColor="text1"/>
          <w:sz w:val="20"/>
        </w:rPr>
        <w:t>.</w:t>
      </w:r>
      <w:r w:rsidR="00D22CC8" w:rsidRPr="00A60E95">
        <w:rPr>
          <w:rFonts w:ascii="Times New Roman" w:hAnsi="Times New Roman"/>
          <w:color w:val="000000" w:themeColor="text1"/>
          <w:sz w:val="20"/>
        </w:rPr>
        <w:t xml:space="preserve"> </w:t>
      </w:r>
      <w:r w:rsidR="00011F5F" w:rsidRPr="00A60E95">
        <w:rPr>
          <w:rFonts w:ascii="Times New Roman" w:hAnsi="Times New Roman"/>
          <w:color w:val="000000" w:themeColor="text1"/>
          <w:sz w:val="20"/>
        </w:rPr>
        <w:t xml:space="preserve">(2019, December). </w:t>
      </w:r>
      <w:r w:rsidRPr="00A60E95">
        <w:rPr>
          <w:rFonts w:ascii="Times New Roman" w:hAnsi="Times New Roman"/>
          <w:color w:val="000000" w:themeColor="text1"/>
          <w:sz w:val="20"/>
        </w:rPr>
        <w:t>Narc</w:t>
      </w:r>
      <w:r w:rsidR="00011F5F" w:rsidRPr="00A60E95">
        <w:rPr>
          <w:rFonts w:ascii="Times New Roman" w:hAnsi="Times New Roman"/>
          <w:color w:val="000000" w:themeColor="text1"/>
          <w:sz w:val="20"/>
        </w:rPr>
        <w:t xml:space="preserve">issistic </w:t>
      </w:r>
      <w:r w:rsidR="00692DE8" w:rsidRPr="00A60E95">
        <w:rPr>
          <w:rFonts w:ascii="Times New Roman" w:hAnsi="Times New Roman"/>
          <w:color w:val="000000" w:themeColor="text1"/>
          <w:sz w:val="20"/>
        </w:rPr>
        <w:t>p</w:t>
      </w:r>
      <w:r w:rsidR="00011F5F" w:rsidRPr="00A60E95">
        <w:rPr>
          <w:rFonts w:ascii="Times New Roman" w:hAnsi="Times New Roman"/>
          <w:color w:val="000000" w:themeColor="text1"/>
          <w:sz w:val="20"/>
        </w:rPr>
        <w:t xml:space="preserve">ersonality </w:t>
      </w:r>
      <w:r w:rsidR="00692DE8" w:rsidRPr="00A60E95">
        <w:rPr>
          <w:rFonts w:ascii="Times New Roman" w:hAnsi="Times New Roman"/>
          <w:color w:val="000000" w:themeColor="text1"/>
          <w:sz w:val="20"/>
        </w:rPr>
        <w:t>d</w:t>
      </w:r>
      <w:r w:rsidR="00011F5F" w:rsidRPr="00A60E95">
        <w:rPr>
          <w:rFonts w:ascii="Times New Roman" w:hAnsi="Times New Roman"/>
          <w:color w:val="000000" w:themeColor="text1"/>
          <w:sz w:val="20"/>
        </w:rPr>
        <w:t xml:space="preserve">isorder: </w:t>
      </w:r>
      <w:r w:rsidRPr="00A60E95">
        <w:rPr>
          <w:rFonts w:ascii="Times New Roman" w:hAnsi="Times New Roman"/>
          <w:color w:val="000000" w:themeColor="text1"/>
          <w:sz w:val="20"/>
        </w:rPr>
        <w:t xml:space="preserve">Theory, </w:t>
      </w:r>
      <w:r w:rsidR="00692DE8" w:rsidRPr="00A60E95">
        <w:rPr>
          <w:rFonts w:ascii="Times New Roman" w:hAnsi="Times New Roman"/>
          <w:color w:val="000000" w:themeColor="text1"/>
          <w:sz w:val="20"/>
        </w:rPr>
        <w:t>r</w:t>
      </w:r>
      <w:r w:rsidRPr="00A60E95">
        <w:rPr>
          <w:rFonts w:ascii="Times New Roman" w:hAnsi="Times New Roman"/>
          <w:color w:val="000000" w:themeColor="text1"/>
          <w:sz w:val="20"/>
        </w:rPr>
        <w:t xml:space="preserve">esearch and </w:t>
      </w:r>
      <w:r w:rsidR="00692DE8" w:rsidRPr="00A60E95">
        <w:rPr>
          <w:rFonts w:ascii="Times New Roman" w:hAnsi="Times New Roman"/>
          <w:color w:val="000000" w:themeColor="text1"/>
          <w:sz w:val="20"/>
        </w:rPr>
        <w:t>t</w:t>
      </w:r>
      <w:r w:rsidRPr="00A60E95">
        <w:rPr>
          <w:rFonts w:ascii="Times New Roman" w:hAnsi="Times New Roman"/>
          <w:color w:val="000000" w:themeColor="text1"/>
          <w:sz w:val="20"/>
        </w:rPr>
        <w:t xml:space="preserve">reatment. </w:t>
      </w:r>
      <w:r w:rsidR="00756178" w:rsidRPr="00A60E95">
        <w:rPr>
          <w:rFonts w:ascii="Times New Roman" w:hAnsi="Times New Roman"/>
          <w:color w:val="000000" w:themeColor="text1"/>
          <w:sz w:val="20"/>
        </w:rPr>
        <w:t xml:space="preserve">Paper presented at </w:t>
      </w:r>
      <w:r w:rsidRPr="00A60E95">
        <w:rPr>
          <w:rFonts w:ascii="Times New Roman" w:hAnsi="Times New Roman"/>
          <w:color w:val="000000" w:themeColor="text1"/>
          <w:sz w:val="20"/>
        </w:rPr>
        <w:t>Grand Rounds</w:t>
      </w:r>
      <w:r w:rsidR="00692DE8" w:rsidRPr="00A60E95">
        <w:rPr>
          <w:rFonts w:ascii="Times New Roman" w:hAnsi="Times New Roman"/>
          <w:color w:val="000000" w:themeColor="text1"/>
          <w:sz w:val="20"/>
        </w:rPr>
        <w:t xml:space="preserve">, </w:t>
      </w:r>
      <w:r w:rsidRPr="00A60E95">
        <w:rPr>
          <w:rFonts w:ascii="Times New Roman" w:hAnsi="Times New Roman"/>
          <w:color w:val="000000" w:themeColor="text1"/>
          <w:sz w:val="20"/>
        </w:rPr>
        <w:t>Silver Hill Hospital.</w:t>
      </w:r>
      <w:r w:rsidR="00D22CC8" w:rsidRPr="00A60E95">
        <w:rPr>
          <w:rFonts w:ascii="Times New Roman" w:hAnsi="Times New Roman"/>
          <w:color w:val="000000" w:themeColor="text1"/>
          <w:sz w:val="20"/>
        </w:rPr>
        <w:t xml:space="preserve"> </w:t>
      </w:r>
      <w:r w:rsidRPr="00A60E95">
        <w:rPr>
          <w:rFonts w:ascii="Times New Roman" w:hAnsi="Times New Roman"/>
          <w:color w:val="000000" w:themeColor="text1"/>
          <w:sz w:val="20"/>
        </w:rPr>
        <w:t xml:space="preserve">New Canaan, CT. </w:t>
      </w:r>
    </w:p>
    <w:p w14:paraId="2312EAA9" w14:textId="6DA18459" w:rsidR="007731E4" w:rsidRPr="00A60E95" w:rsidRDefault="007731E4" w:rsidP="006B489F">
      <w:pPr>
        <w:pStyle w:val="CV2"/>
        <w:tabs>
          <w:tab w:val="left" w:pos="1260"/>
        </w:tabs>
        <w:spacing w:before="100" w:beforeAutospacing="1" w:after="100" w:afterAutospacing="1"/>
        <w:ind w:left="900" w:hanging="180"/>
        <w:rPr>
          <w:rFonts w:ascii="Times New Roman" w:hAnsi="Times New Roman"/>
          <w:color w:val="000000" w:themeColor="text1"/>
          <w:sz w:val="20"/>
        </w:rPr>
      </w:pPr>
      <w:r w:rsidRPr="00A60E95">
        <w:rPr>
          <w:rFonts w:ascii="Times New Roman" w:hAnsi="Times New Roman"/>
          <w:b/>
          <w:bCs/>
          <w:color w:val="000000" w:themeColor="text1"/>
          <w:sz w:val="20"/>
        </w:rPr>
        <w:t xml:space="preserve">Diamond, D. </w:t>
      </w:r>
      <w:r w:rsidRPr="00A60E95">
        <w:rPr>
          <w:rFonts w:ascii="Times New Roman" w:hAnsi="Times New Roman"/>
          <w:color w:val="000000" w:themeColor="text1"/>
          <w:sz w:val="20"/>
        </w:rPr>
        <w:t>(2019, November).</w:t>
      </w:r>
      <w:r w:rsidR="00D22CC8" w:rsidRPr="00A60E95">
        <w:rPr>
          <w:rFonts w:ascii="Times New Roman" w:hAnsi="Times New Roman"/>
          <w:color w:val="000000" w:themeColor="text1"/>
          <w:sz w:val="20"/>
        </w:rPr>
        <w:t xml:space="preserve"> </w:t>
      </w:r>
      <w:r w:rsidRPr="00A60E95">
        <w:rPr>
          <w:rFonts w:ascii="Times New Roman" w:hAnsi="Times New Roman"/>
          <w:color w:val="000000" w:themeColor="text1"/>
          <w:sz w:val="20"/>
        </w:rPr>
        <w:t xml:space="preserve">Attachment </w:t>
      </w:r>
      <w:r w:rsidR="00692DE8" w:rsidRPr="00A60E95">
        <w:rPr>
          <w:rFonts w:ascii="Times New Roman" w:hAnsi="Times New Roman"/>
          <w:color w:val="000000" w:themeColor="text1"/>
          <w:sz w:val="20"/>
        </w:rPr>
        <w:t xml:space="preserve">to internal objects in narcissistic personalities: </w:t>
      </w:r>
      <w:r w:rsidR="00954D3A" w:rsidRPr="00A60E95">
        <w:rPr>
          <w:rFonts w:ascii="Times New Roman" w:hAnsi="Times New Roman"/>
          <w:color w:val="000000" w:themeColor="text1"/>
          <w:sz w:val="20"/>
        </w:rPr>
        <w:t>I</w:t>
      </w:r>
      <w:r w:rsidR="00692DE8" w:rsidRPr="00A60E95">
        <w:rPr>
          <w:rFonts w:ascii="Times New Roman" w:hAnsi="Times New Roman"/>
          <w:color w:val="000000" w:themeColor="text1"/>
          <w:sz w:val="20"/>
        </w:rPr>
        <w:t>mpact on the capacity to love.</w:t>
      </w:r>
      <w:r w:rsidR="00D22CC8" w:rsidRPr="00A60E95">
        <w:rPr>
          <w:rFonts w:ascii="Times New Roman" w:hAnsi="Times New Roman"/>
          <w:color w:val="000000" w:themeColor="text1"/>
          <w:sz w:val="20"/>
        </w:rPr>
        <w:t xml:space="preserve"> </w:t>
      </w:r>
      <w:r w:rsidR="00FB358D" w:rsidRPr="00A60E95">
        <w:rPr>
          <w:rFonts w:ascii="Times New Roman" w:hAnsi="Times New Roman"/>
          <w:color w:val="000000" w:themeColor="text1"/>
          <w:sz w:val="20"/>
        </w:rPr>
        <w:t xml:space="preserve">Presenter and panelist </w:t>
      </w:r>
      <w:r w:rsidR="00C45D00" w:rsidRPr="00A60E95">
        <w:rPr>
          <w:rFonts w:ascii="Times New Roman" w:hAnsi="Times New Roman"/>
          <w:color w:val="000000" w:themeColor="text1"/>
          <w:sz w:val="20"/>
        </w:rPr>
        <w:t>at the conference</w:t>
      </w:r>
      <w:r w:rsidR="00FB358D" w:rsidRPr="00A60E95">
        <w:rPr>
          <w:rFonts w:ascii="Times New Roman" w:hAnsi="Times New Roman"/>
          <w:color w:val="000000" w:themeColor="text1"/>
          <w:sz w:val="20"/>
        </w:rPr>
        <w:t>,</w:t>
      </w:r>
      <w:r w:rsidR="00C45D00" w:rsidRPr="00A60E95">
        <w:rPr>
          <w:rFonts w:ascii="Times New Roman" w:hAnsi="Times New Roman"/>
          <w:color w:val="000000" w:themeColor="text1"/>
          <w:sz w:val="20"/>
        </w:rPr>
        <w:t xml:space="preserve"> </w:t>
      </w:r>
      <w:r w:rsidRPr="00A60E95">
        <w:rPr>
          <w:rFonts w:ascii="Times New Roman" w:hAnsi="Times New Roman"/>
          <w:i/>
          <w:iCs/>
          <w:color w:val="000000" w:themeColor="text1"/>
          <w:sz w:val="20"/>
        </w:rPr>
        <w:t xml:space="preserve">Treating </w:t>
      </w:r>
      <w:r w:rsidR="00692DE8" w:rsidRPr="00A60E95">
        <w:rPr>
          <w:rFonts w:ascii="Times New Roman" w:hAnsi="Times New Roman"/>
          <w:i/>
          <w:iCs/>
          <w:color w:val="000000" w:themeColor="text1"/>
          <w:sz w:val="20"/>
        </w:rPr>
        <w:t xml:space="preserve">narcissistic personalities: </w:t>
      </w:r>
      <w:r w:rsidR="006435FD" w:rsidRPr="00A60E95">
        <w:rPr>
          <w:rFonts w:ascii="Times New Roman" w:hAnsi="Times New Roman"/>
          <w:i/>
          <w:iCs/>
          <w:color w:val="000000" w:themeColor="text1"/>
          <w:sz w:val="20"/>
        </w:rPr>
        <w:t>T</w:t>
      </w:r>
      <w:r w:rsidR="00692DE8" w:rsidRPr="00A60E95">
        <w:rPr>
          <w:rFonts w:ascii="Times New Roman" w:hAnsi="Times New Roman"/>
          <w:i/>
          <w:iCs/>
          <w:color w:val="000000" w:themeColor="text1"/>
          <w:sz w:val="20"/>
        </w:rPr>
        <w:t>he long road to the capacity to love</w:t>
      </w:r>
      <w:r w:rsidR="00FB358D" w:rsidRPr="00A60E95">
        <w:rPr>
          <w:rFonts w:ascii="Times New Roman" w:hAnsi="Times New Roman"/>
          <w:i/>
          <w:iCs/>
          <w:color w:val="000000" w:themeColor="text1"/>
          <w:sz w:val="20"/>
        </w:rPr>
        <w:t xml:space="preserve">.  </w:t>
      </w:r>
      <w:r w:rsidR="00FB358D" w:rsidRPr="00A60E95">
        <w:rPr>
          <w:rFonts w:ascii="Times New Roman" w:hAnsi="Times New Roman"/>
          <w:color w:val="000000" w:themeColor="text1"/>
          <w:sz w:val="20"/>
        </w:rPr>
        <w:t xml:space="preserve">Sponsored </w:t>
      </w:r>
      <w:r w:rsidRPr="00A60E95">
        <w:rPr>
          <w:rFonts w:ascii="Times New Roman" w:hAnsi="Times New Roman"/>
          <w:color w:val="000000" w:themeColor="text1"/>
          <w:sz w:val="20"/>
        </w:rPr>
        <w:t>by the Western New England Psychoanalytic Society and the Connecticut Society for Psychoanalytic Psychology.</w:t>
      </w:r>
      <w:r w:rsidR="00D22CC8" w:rsidRPr="00A60E95">
        <w:rPr>
          <w:rFonts w:ascii="Times New Roman" w:hAnsi="Times New Roman"/>
          <w:color w:val="000000" w:themeColor="text1"/>
          <w:sz w:val="20"/>
        </w:rPr>
        <w:t xml:space="preserve"> </w:t>
      </w:r>
      <w:r w:rsidRPr="00A60E95">
        <w:rPr>
          <w:rFonts w:ascii="Times New Roman" w:hAnsi="Times New Roman"/>
          <w:color w:val="000000" w:themeColor="text1"/>
          <w:sz w:val="20"/>
        </w:rPr>
        <w:t xml:space="preserve">New Haven, CT. </w:t>
      </w:r>
    </w:p>
    <w:p w14:paraId="27C11490" w14:textId="78571370" w:rsidR="007731E4" w:rsidRPr="00A60E95" w:rsidRDefault="007731E4" w:rsidP="006B489F">
      <w:pPr>
        <w:pStyle w:val="CV2"/>
        <w:tabs>
          <w:tab w:val="left" w:pos="1260"/>
        </w:tabs>
        <w:spacing w:before="100" w:beforeAutospacing="1" w:after="100" w:afterAutospacing="1"/>
        <w:ind w:left="900" w:hanging="180"/>
        <w:rPr>
          <w:rFonts w:ascii="Times New Roman" w:hAnsi="Times New Roman"/>
          <w:color w:val="000000" w:themeColor="text1"/>
          <w:sz w:val="20"/>
        </w:rPr>
      </w:pPr>
      <w:r w:rsidRPr="00A60E95">
        <w:rPr>
          <w:rFonts w:ascii="Times New Roman" w:hAnsi="Times New Roman"/>
          <w:b/>
          <w:bCs/>
          <w:color w:val="000000" w:themeColor="text1"/>
          <w:sz w:val="20"/>
        </w:rPr>
        <w:t xml:space="preserve">Diamond, D. </w:t>
      </w:r>
      <w:r w:rsidRPr="00A60E95">
        <w:rPr>
          <w:rFonts w:ascii="Times New Roman" w:hAnsi="Times New Roman"/>
          <w:color w:val="000000" w:themeColor="text1"/>
          <w:sz w:val="20"/>
        </w:rPr>
        <w:t>(2019, September).</w:t>
      </w:r>
      <w:r w:rsidR="00D22CC8" w:rsidRPr="00A60E95">
        <w:rPr>
          <w:rFonts w:ascii="Times New Roman" w:hAnsi="Times New Roman"/>
          <w:color w:val="000000" w:themeColor="text1"/>
          <w:sz w:val="20"/>
        </w:rPr>
        <w:t xml:space="preserve"> </w:t>
      </w:r>
      <w:r w:rsidRPr="00A60E95">
        <w:rPr>
          <w:rFonts w:ascii="Times New Roman" w:hAnsi="Times New Roman"/>
          <w:color w:val="000000" w:themeColor="text1"/>
          <w:sz w:val="20"/>
        </w:rPr>
        <w:t xml:space="preserve"> </w:t>
      </w:r>
      <w:r w:rsidR="007E644D" w:rsidRPr="00A60E95">
        <w:rPr>
          <w:rFonts w:ascii="Times New Roman" w:hAnsi="Times New Roman"/>
          <w:color w:val="000000" w:themeColor="text1"/>
          <w:sz w:val="20"/>
        </w:rPr>
        <w:t xml:space="preserve">Attachment and separation individuation. </w:t>
      </w:r>
      <w:r w:rsidRPr="00A60E95">
        <w:rPr>
          <w:rFonts w:ascii="Times New Roman" w:hAnsi="Times New Roman"/>
          <w:color w:val="000000" w:themeColor="text1"/>
          <w:sz w:val="20"/>
        </w:rPr>
        <w:t>In Susan P. Sherkow, M.D. (moderator).</w:t>
      </w:r>
      <w:r w:rsidR="00D22CC8" w:rsidRPr="00A60E95">
        <w:rPr>
          <w:rFonts w:ascii="Times New Roman" w:hAnsi="Times New Roman"/>
          <w:color w:val="000000" w:themeColor="text1"/>
          <w:sz w:val="20"/>
        </w:rPr>
        <w:t xml:space="preserve"> </w:t>
      </w:r>
      <w:r w:rsidRPr="00A60E95">
        <w:rPr>
          <w:rFonts w:ascii="Times New Roman" w:hAnsi="Times New Roman"/>
          <w:i/>
          <w:iCs/>
          <w:color w:val="000000" w:themeColor="text1"/>
          <w:sz w:val="20"/>
        </w:rPr>
        <w:t>The Legacy of</w:t>
      </w:r>
      <w:r w:rsidR="00D22CC8" w:rsidRPr="00A60E95">
        <w:rPr>
          <w:rFonts w:ascii="Times New Roman" w:hAnsi="Times New Roman"/>
          <w:i/>
          <w:iCs/>
          <w:color w:val="000000" w:themeColor="text1"/>
          <w:sz w:val="20"/>
        </w:rPr>
        <w:t xml:space="preserve"> </w:t>
      </w:r>
      <w:r w:rsidRPr="00A60E95">
        <w:rPr>
          <w:rFonts w:ascii="Times New Roman" w:hAnsi="Times New Roman"/>
          <w:i/>
          <w:iCs/>
          <w:color w:val="000000" w:themeColor="text1"/>
          <w:sz w:val="20"/>
        </w:rPr>
        <w:t>Margaret Mahler: Its Relevance to Current Analytic Practice with Children and Adults.</w:t>
      </w:r>
      <w:r w:rsidR="00D22CC8" w:rsidRPr="00A60E95">
        <w:rPr>
          <w:rFonts w:ascii="Times New Roman" w:hAnsi="Times New Roman"/>
          <w:i/>
          <w:iCs/>
          <w:color w:val="000000" w:themeColor="text1"/>
          <w:sz w:val="20"/>
        </w:rPr>
        <w:t xml:space="preserve"> </w:t>
      </w:r>
      <w:r w:rsidR="007E644D" w:rsidRPr="00A60E95">
        <w:rPr>
          <w:rFonts w:ascii="Times New Roman" w:hAnsi="Times New Roman"/>
          <w:color w:val="000000" w:themeColor="text1"/>
          <w:sz w:val="20"/>
        </w:rPr>
        <w:t xml:space="preserve">Symposium conducted at </w:t>
      </w:r>
      <w:r w:rsidRPr="00A60E95">
        <w:rPr>
          <w:rFonts w:ascii="Times New Roman" w:hAnsi="Times New Roman"/>
          <w:color w:val="000000" w:themeColor="text1"/>
          <w:sz w:val="20"/>
        </w:rPr>
        <w:t>New York Psychoanalytic Society and Institute’s 1037th Scientific Program Meeting.</w:t>
      </w:r>
      <w:r w:rsidR="00D22CC8" w:rsidRPr="00A60E95">
        <w:rPr>
          <w:rFonts w:ascii="Times New Roman" w:hAnsi="Times New Roman"/>
          <w:color w:val="000000" w:themeColor="text1"/>
          <w:sz w:val="20"/>
        </w:rPr>
        <w:t xml:space="preserve"> </w:t>
      </w:r>
      <w:r w:rsidRPr="00A60E95">
        <w:rPr>
          <w:rFonts w:ascii="Times New Roman" w:hAnsi="Times New Roman"/>
          <w:color w:val="000000" w:themeColor="text1"/>
          <w:sz w:val="20"/>
        </w:rPr>
        <w:t>New York Psychoanalytic Society &amp; Institute, New York, New York.</w:t>
      </w:r>
    </w:p>
    <w:p w14:paraId="353E9082" w14:textId="5D7F8A14" w:rsidR="004A4F5D" w:rsidRPr="00A60E95" w:rsidRDefault="00DC319C" w:rsidP="004A4F5D">
      <w:pPr>
        <w:ind w:left="900" w:hanging="180"/>
        <w:rPr>
          <w:color w:val="000000" w:themeColor="text1"/>
          <w:sz w:val="20"/>
          <w:szCs w:val="20"/>
        </w:rPr>
      </w:pPr>
      <w:r w:rsidRPr="00A60E95">
        <w:rPr>
          <w:b/>
          <w:bCs/>
          <w:color w:val="000000" w:themeColor="text1"/>
          <w:sz w:val="20"/>
          <w:szCs w:val="20"/>
        </w:rPr>
        <w:t>Diamond, D.</w:t>
      </w:r>
      <w:r w:rsidR="00D22CC8" w:rsidRPr="00A60E95">
        <w:rPr>
          <w:b/>
          <w:bCs/>
          <w:color w:val="000000" w:themeColor="text1"/>
          <w:sz w:val="20"/>
          <w:szCs w:val="20"/>
        </w:rPr>
        <w:t xml:space="preserve"> </w:t>
      </w:r>
      <w:r w:rsidRPr="00A60E95">
        <w:rPr>
          <w:color w:val="000000" w:themeColor="text1"/>
          <w:sz w:val="20"/>
          <w:szCs w:val="20"/>
        </w:rPr>
        <w:t>(2019, June).</w:t>
      </w:r>
      <w:r w:rsidR="00D22CC8" w:rsidRPr="00A60E95">
        <w:rPr>
          <w:b/>
          <w:bCs/>
          <w:color w:val="000000" w:themeColor="text1"/>
          <w:sz w:val="20"/>
          <w:szCs w:val="20"/>
        </w:rPr>
        <w:t xml:space="preserve"> </w:t>
      </w:r>
      <w:r w:rsidRPr="00A60E95">
        <w:rPr>
          <w:color w:val="000000" w:themeColor="text1"/>
          <w:sz w:val="20"/>
          <w:szCs w:val="20"/>
        </w:rPr>
        <w:t xml:space="preserve">Transference </w:t>
      </w:r>
      <w:r w:rsidR="007E644D" w:rsidRPr="00A60E95">
        <w:rPr>
          <w:color w:val="000000" w:themeColor="text1"/>
          <w:sz w:val="20"/>
          <w:szCs w:val="20"/>
        </w:rPr>
        <w:t>focused psychotherapy for personality disorders with a focus on narcissistic personality disorder</w:t>
      </w:r>
      <w:r w:rsidRPr="00A60E95">
        <w:rPr>
          <w:i/>
          <w:iCs/>
          <w:color w:val="000000" w:themeColor="text1"/>
          <w:sz w:val="20"/>
          <w:szCs w:val="20"/>
        </w:rPr>
        <w:t>.</w:t>
      </w:r>
      <w:r w:rsidR="00D22CC8" w:rsidRPr="00A60E95">
        <w:rPr>
          <w:i/>
          <w:iCs/>
          <w:color w:val="000000" w:themeColor="text1"/>
          <w:sz w:val="20"/>
          <w:szCs w:val="20"/>
        </w:rPr>
        <w:t xml:space="preserve"> </w:t>
      </w:r>
      <w:r w:rsidR="007E644D" w:rsidRPr="00A60E95">
        <w:rPr>
          <w:color w:val="000000" w:themeColor="text1"/>
          <w:sz w:val="20"/>
          <w:szCs w:val="20"/>
        </w:rPr>
        <w:t xml:space="preserve">Paper presented at </w:t>
      </w:r>
      <w:r w:rsidR="00AC360C" w:rsidRPr="00A60E95">
        <w:rPr>
          <w:color w:val="000000" w:themeColor="text1"/>
          <w:sz w:val="20"/>
          <w:szCs w:val="20"/>
        </w:rPr>
        <w:t xml:space="preserve">conference on </w:t>
      </w:r>
      <w:r w:rsidR="00AC360C" w:rsidRPr="00A60E95">
        <w:rPr>
          <w:i/>
          <w:iCs/>
          <w:color w:val="000000" w:themeColor="text1"/>
          <w:sz w:val="20"/>
          <w:szCs w:val="20"/>
        </w:rPr>
        <w:t xml:space="preserve">Transference Focused psychotherapy for narcissistic personality disorder </w:t>
      </w:r>
      <w:r w:rsidR="00AC360C" w:rsidRPr="00A60E95">
        <w:rPr>
          <w:color w:val="000000" w:themeColor="text1"/>
          <w:sz w:val="20"/>
          <w:szCs w:val="20"/>
        </w:rPr>
        <w:t xml:space="preserve">sponsored by </w:t>
      </w:r>
      <w:r w:rsidR="007E644D" w:rsidRPr="00A60E95">
        <w:rPr>
          <w:color w:val="000000" w:themeColor="text1"/>
          <w:sz w:val="20"/>
          <w:szCs w:val="20"/>
        </w:rPr>
        <w:t xml:space="preserve">the </w:t>
      </w:r>
      <w:r w:rsidR="00DE36CB" w:rsidRPr="00A60E95">
        <w:rPr>
          <w:color w:val="000000" w:themeColor="text1"/>
          <w:sz w:val="20"/>
          <w:szCs w:val="20"/>
        </w:rPr>
        <w:t>Maudsley Hospital, Psychiatric Institute, London, U.K.</w:t>
      </w:r>
      <w:r w:rsidR="00AC360C" w:rsidRPr="00A60E95">
        <w:rPr>
          <w:color w:val="000000" w:themeColor="text1"/>
          <w:sz w:val="20"/>
          <w:szCs w:val="20"/>
        </w:rPr>
        <w:t xml:space="preserve">, </w:t>
      </w:r>
      <w:r w:rsidR="004A4F5D" w:rsidRPr="00A60E95">
        <w:rPr>
          <w:color w:val="000000" w:themeColor="text1"/>
          <w:sz w:val="20"/>
          <w:szCs w:val="20"/>
        </w:rPr>
        <w:t>The London TFP Group, BPC (British Psychoanalytic Council)</w:t>
      </w:r>
      <w:r w:rsidR="00AC360C" w:rsidRPr="00A60E95">
        <w:rPr>
          <w:color w:val="000000" w:themeColor="text1"/>
          <w:sz w:val="20"/>
          <w:szCs w:val="20"/>
        </w:rPr>
        <w:t xml:space="preserve">, </w:t>
      </w:r>
      <w:r w:rsidR="004A4F5D" w:rsidRPr="00A60E95">
        <w:rPr>
          <w:color w:val="000000" w:themeColor="text1"/>
          <w:sz w:val="20"/>
          <w:szCs w:val="20"/>
        </w:rPr>
        <w:t>Maudsley Hospital, London, U.K.</w:t>
      </w:r>
      <w:r w:rsidR="00D22CC8" w:rsidRPr="00A60E95">
        <w:rPr>
          <w:color w:val="000000" w:themeColor="text1"/>
          <w:sz w:val="20"/>
          <w:szCs w:val="20"/>
        </w:rPr>
        <w:t xml:space="preserve"> </w:t>
      </w:r>
    </w:p>
    <w:p w14:paraId="3C3AADE8" w14:textId="77777777" w:rsidR="00FE2B2D" w:rsidRPr="00A60E95" w:rsidRDefault="00FE2B2D" w:rsidP="004A4F5D">
      <w:pPr>
        <w:ind w:left="900" w:hanging="180"/>
        <w:rPr>
          <w:b/>
          <w:bCs/>
          <w:color w:val="000000" w:themeColor="text1"/>
          <w:sz w:val="20"/>
          <w:szCs w:val="20"/>
        </w:rPr>
      </w:pPr>
    </w:p>
    <w:p w14:paraId="322E7F97" w14:textId="13205042" w:rsidR="001C4ABB" w:rsidRPr="00A60E95" w:rsidRDefault="001C4ABB" w:rsidP="004A4F5D">
      <w:pPr>
        <w:ind w:left="900" w:hanging="180"/>
        <w:rPr>
          <w:color w:val="000000" w:themeColor="text1"/>
          <w:sz w:val="20"/>
          <w:szCs w:val="20"/>
        </w:rPr>
      </w:pPr>
      <w:r w:rsidRPr="00A60E95">
        <w:rPr>
          <w:b/>
          <w:bCs/>
          <w:color w:val="000000" w:themeColor="text1"/>
          <w:sz w:val="20"/>
          <w:szCs w:val="20"/>
        </w:rPr>
        <w:t>Diamond, D.</w:t>
      </w:r>
      <w:r w:rsidR="00D22CC8" w:rsidRPr="00A60E95">
        <w:rPr>
          <w:color w:val="000000" w:themeColor="text1"/>
          <w:sz w:val="20"/>
          <w:szCs w:val="20"/>
        </w:rPr>
        <w:t xml:space="preserve"> </w:t>
      </w:r>
      <w:r w:rsidRPr="00A60E95">
        <w:rPr>
          <w:color w:val="000000" w:themeColor="text1"/>
          <w:sz w:val="20"/>
          <w:szCs w:val="20"/>
        </w:rPr>
        <w:t>(2019, February).</w:t>
      </w:r>
      <w:r w:rsidR="00D22CC8" w:rsidRPr="00A60E95">
        <w:rPr>
          <w:color w:val="000000" w:themeColor="text1"/>
          <w:sz w:val="20"/>
          <w:szCs w:val="20"/>
        </w:rPr>
        <w:t xml:space="preserve"> </w:t>
      </w:r>
      <w:r w:rsidRPr="00A60E95">
        <w:rPr>
          <w:color w:val="000000" w:themeColor="text1"/>
          <w:sz w:val="20"/>
          <w:szCs w:val="20"/>
        </w:rPr>
        <w:t>Chair.</w:t>
      </w:r>
      <w:r w:rsidR="00D22CC8" w:rsidRPr="00A60E95">
        <w:rPr>
          <w:color w:val="000000" w:themeColor="text1"/>
          <w:sz w:val="20"/>
          <w:szCs w:val="20"/>
        </w:rPr>
        <w:t xml:space="preserve"> </w:t>
      </w:r>
      <w:r w:rsidRPr="00A60E95">
        <w:rPr>
          <w:i/>
          <w:iCs/>
          <w:color w:val="000000" w:themeColor="text1"/>
          <w:sz w:val="20"/>
          <w:szCs w:val="20"/>
        </w:rPr>
        <w:t xml:space="preserve">Erotic Transference and Countertransference. </w:t>
      </w:r>
      <w:r w:rsidRPr="00A60E95">
        <w:rPr>
          <w:color w:val="000000" w:themeColor="text1"/>
          <w:sz w:val="20"/>
          <w:szCs w:val="20"/>
        </w:rPr>
        <w:t xml:space="preserve">American Psychoanalytic </w:t>
      </w:r>
      <w:r w:rsidR="00944177" w:rsidRPr="00A60E95">
        <w:rPr>
          <w:color w:val="000000" w:themeColor="text1"/>
          <w:sz w:val="20"/>
          <w:szCs w:val="20"/>
        </w:rPr>
        <w:t xml:space="preserve">Association, </w:t>
      </w:r>
      <w:r w:rsidRPr="00A60E95">
        <w:rPr>
          <w:color w:val="000000" w:themeColor="text1"/>
          <w:sz w:val="20"/>
          <w:szCs w:val="20"/>
        </w:rPr>
        <w:t xml:space="preserve">National Meeting, New </w:t>
      </w:r>
      <w:r w:rsidR="00D253B0" w:rsidRPr="00A60E95">
        <w:rPr>
          <w:color w:val="000000" w:themeColor="text1"/>
          <w:sz w:val="20"/>
          <w:szCs w:val="20"/>
        </w:rPr>
        <w:t>York, N.Y.</w:t>
      </w:r>
      <w:r w:rsidR="00D22CC8" w:rsidRPr="00A60E95">
        <w:rPr>
          <w:color w:val="000000" w:themeColor="text1"/>
          <w:sz w:val="20"/>
          <w:szCs w:val="20"/>
        </w:rPr>
        <w:t xml:space="preserve">  </w:t>
      </w:r>
    </w:p>
    <w:p w14:paraId="3CE18352" w14:textId="77777777" w:rsidR="001C4ABB" w:rsidRPr="00A60E95" w:rsidRDefault="001C4ABB" w:rsidP="004A4F5D">
      <w:pPr>
        <w:ind w:left="900" w:hanging="180"/>
        <w:rPr>
          <w:color w:val="000000" w:themeColor="text1"/>
          <w:sz w:val="20"/>
          <w:szCs w:val="20"/>
        </w:rPr>
      </w:pPr>
      <w:r w:rsidRPr="00A60E95">
        <w:rPr>
          <w:b/>
          <w:bCs/>
          <w:color w:val="000000" w:themeColor="text1"/>
          <w:sz w:val="20"/>
          <w:szCs w:val="20"/>
        </w:rPr>
        <w:tab/>
      </w:r>
    </w:p>
    <w:p w14:paraId="3277B4DC" w14:textId="53C90C79" w:rsidR="00635942" w:rsidRPr="00A60E95" w:rsidRDefault="00635942" w:rsidP="00635942">
      <w:pPr>
        <w:ind w:left="900" w:hanging="180"/>
        <w:rPr>
          <w:b/>
          <w:bCs/>
          <w:i/>
          <w:iCs/>
          <w:color w:val="000000" w:themeColor="text1"/>
          <w:sz w:val="20"/>
          <w:szCs w:val="20"/>
        </w:rPr>
      </w:pPr>
      <w:r w:rsidRPr="00A60E95">
        <w:rPr>
          <w:b/>
          <w:bCs/>
          <w:color w:val="000000" w:themeColor="text1"/>
          <w:sz w:val="20"/>
          <w:szCs w:val="20"/>
        </w:rPr>
        <w:t>Diamond, D.</w:t>
      </w:r>
      <w:r w:rsidR="00D22CC8" w:rsidRPr="00A60E95">
        <w:rPr>
          <w:b/>
          <w:bCs/>
          <w:color w:val="000000" w:themeColor="text1"/>
          <w:sz w:val="20"/>
          <w:szCs w:val="20"/>
        </w:rPr>
        <w:t xml:space="preserve"> </w:t>
      </w:r>
      <w:r w:rsidRPr="00A60E95">
        <w:rPr>
          <w:color w:val="000000" w:themeColor="text1"/>
          <w:sz w:val="20"/>
          <w:szCs w:val="20"/>
        </w:rPr>
        <w:t>(2018, December).</w:t>
      </w:r>
      <w:r w:rsidRPr="00A60E95">
        <w:rPr>
          <w:b/>
          <w:bCs/>
          <w:color w:val="000000" w:themeColor="text1"/>
          <w:sz w:val="20"/>
          <w:szCs w:val="20"/>
        </w:rPr>
        <w:t xml:space="preserve"> </w:t>
      </w:r>
      <w:r w:rsidRPr="00A60E95">
        <w:rPr>
          <w:i/>
          <w:iCs/>
          <w:color w:val="000000" w:themeColor="text1"/>
          <w:sz w:val="20"/>
          <w:szCs w:val="20"/>
        </w:rPr>
        <w:t xml:space="preserve">Cinematic </w:t>
      </w:r>
      <w:r w:rsidR="00FB358D" w:rsidRPr="00A60E95">
        <w:rPr>
          <w:i/>
          <w:iCs/>
          <w:color w:val="000000" w:themeColor="text1"/>
          <w:sz w:val="20"/>
          <w:szCs w:val="20"/>
        </w:rPr>
        <w:t>reflections on the legacy of the holocaust in film: Psychoanalytic perspectives</w:t>
      </w:r>
      <w:r w:rsidRPr="00A60E95">
        <w:rPr>
          <w:i/>
          <w:iCs/>
          <w:color w:val="000000" w:themeColor="text1"/>
          <w:sz w:val="20"/>
          <w:szCs w:val="20"/>
        </w:rPr>
        <w:t>.</w:t>
      </w:r>
      <w:r w:rsidR="00D22CC8" w:rsidRPr="00A60E95">
        <w:rPr>
          <w:b/>
          <w:bCs/>
          <w:i/>
          <w:iCs/>
          <w:color w:val="000000" w:themeColor="text1"/>
          <w:sz w:val="20"/>
          <w:szCs w:val="20"/>
        </w:rPr>
        <w:t xml:space="preserve"> </w:t>
      </w:r>
      <w:r w:rsidR="00FB358D" w:rsidRPr="00A60E95">
        <w:rPr>
          <w:color w:val="000000" w:themeColor="text1"/>
          <w:sz w:val="20"/>
          <w:szCs w:val="20"/>
        </w:rPr>
        <w:t>Paper presented at t</w:t>
      </w:r>
      <w:r w:rsidRPr="00A60E95">
        <w:rPr>
          <w:color w:val="000000" w:themeColor="text1"/>
          <w:sz w:val="20"/>
          <w:szCs w:val="20"/>
        </w:rPr>
        <w:t>he William Alanson White Institute, Clinical Education Meeting, New York, N.Y.</w:t>
      </w:r>
      <w:r w:rsidR="00D22CC8" w:rsidRPr="00A60E95">
        <w:rPr>
          <w:b/>
          <w:bCs/>
          <w:i/>
          <w:iCs/>
          <w:color w:val="000000" w:themeColor="text1"/>
          <w:sz w:val="20"/>
          <w:szCs w:val="20"/>
        </w:rPr>
        <w:t xml:space="preserve"> </w:t>
      </w:r>
    </w:p>
    <w:p w14:paraId="35622E1F" w14:textId="77777777" w:rsidR="00635942" w:rsidRPr="00A60E95" w:rsidRDefault="00635942" w:rsidP="00635942">
      <w:pPr>
        <w:ind w:left="900" w:hanging="180"/>
        <w:rPr>
          <w:b/>
          <w:color w:val="000000" w:themeColor="text1"/>
          <w:sz w:val="20"/>
          <w:szCs w:val="20"/>
        </w:rPr>
      </w:pPr>
      <w:r w:rsidRPr="00A60E95">
        <w:rPr>
          <w:b/>
          <w:bCs/>
          <w:i/>
          <w:iCs/>
          <w:color w:val="000000" w:themeColor="text1"/>
          <w:sz w:val="20"/>
          <w:szCs w:val="20"/>
        </w:rPr>
        <w:t> </w:t>
      </w:r>
    </w:p>
    <w:p w14:paraId="129018B5" w14:textId="0945DE2F" w:rsidR="00D00640" w:rsidRPr="00A60E95" w:rsidRDefault="00D00640" w:rsidP="00A47711">
      <w:pPr>
        <w:ind w:left="900" w:hanging="180"/>
        <w:rPr>
          <w:color w:val="000000" w:themeColor="text1"/>
          <w:sz w:val="20"/>
          <w:szCs w:val="20"/>
        </w:rPr>
      </w:pPr>
      <w:r w:rsidRPr="00A60E95">
        <w:rPr>
          <w:b/>
          <w:color w:val="000000" w:themeColor="text1"/>
          <w:sz w:val="20"/>
          <w:szCs w:val="20"/>
        </w:rPr>
        <w:t>Diamond, D.</w:t>
      </w:r>
      <w:r w:rsidRPr="00A60E95">
        <w:rPr>
          <w:color w:val="000000" w:themeColor="text1"/>
          <w:sz w:val="20"/>
          <w:szCs w:val="20"/>
        </w:rPr>
        <w:t xml:space="preserve"> &amp; Yeomans, F. (201</w:t>
      </w:r>
      <w:r w:rsidR="00DD105D" w:rsidRPr="00A60E95">
        <w:rPr>
          <w:color w:val="000000" w:themeColor="text1"/>
          <w:sz w:val="20"/>
          <w:szCs w:val="20"/>
        </w:rPr>
        <w:t>8</w:t>
      </w:r>
      <w:r w:rsidRPr="00A60E95">
        <w:rPr>
          <w:color w:val="000000" w:themeColor="text1"/>
          <w:sz w:val="20"/>
          <w:szCs w:val="20"/>
        </w:rPr>
        <w:t>, October).</w:t>
      </w:r>
      <w:r w:rsidR="00D22CC8" w:rsidRPr="00A60E95">
        <w:rPr>
          <w:color w:val="000000" w:themeColor="text1"/>
          <w:sz w:val="20"/>
          <w:szCs w:val="20"/>
        </w:rPr>
        <w:t xml:space="preserve"> </w:t>
      </w:r>
      <w:r w:rsidRPr="00A60E95">
        <w:rPr>
          <w:bCs/>
          <w:color w:val="000000" w:themeColor="text1"/>
          <w:sz w:val="20"/>
          <w:szCs w:val="20"/>
        </w:rPr>
        <w:t xml:space="preserve">Attachment </w:t>
      </w:r>
      <w:r w:rsidR="00FB358D" w:rsidRPr="00A60E95">
        <w:rPr>
          <w:bCs/>
          <w:color w:val="000000" w:themeColor="text1"/>
          <w:sz w:val="20"/>
          <w:szCs w:val="20"/>
        </w:rPr>
        <w:t>and mentalization in patients with narcissistic disorders, and how TFP addresses the challenge.</w:t>
      </w:r>
      <w:r w:rsidR="00D22CC8" w:rsidRPr="00A60E95">
        <w:rPr>
          <w:bCs/>
          <w:color w:val="000000" w:themeColor="text1"/>
          <w:sz w:val="20"/>
          <w:szCs w:val="20"/>
        </w:rPr>
        <w:t xml:space="preserve"> </w:t>
      </w:r>
      <w:r w:rsidR="00FB358D" w:rsidRPr="00A60E95">
        <w:rPr>
          <w:bCs/>
          <w:color w:val="000000" w:themeColor="text1"/>
          <w:sz w:val="20"/>
          <w:szCs w:val="20"/>
        </w:rPr>
        <w:t xml:space="preserve">Paper presented at conference, </w:t>
      </w:r>
      <w:r w:rsidR="00FB358D" w:rsidRPr="00A60E95">
        <w:rPr>
          <w:bCs/>
          <w:i/>
          <w:iCs/>
          <w:color w:val="000000" w:themeColor="text1"/>
          <w:sz w:val="20"/>
          <w:szCs w:val="20"/>
        </w:rPr>
        <w:t>Attachment</w:t>
      </w:r>
      <w:r w:rsidR="00FB358D" w:rsidRPr="00A60E95">
        <w:rPr>
          <w:bCs/>
          <w:color w:val="000000" w:themeColor="text1"/>
          <w:sz w:val="20"/>
          <w:szCs w:val="20"/>
        </w:rPr>
        <w:t xml:space="preserve">. </w:t>
      </w:r>
      <w:r w:rsidRPr="00A60E95">
        <w:rPr>
          <w:color w:val="000000" w:themeColor="text1"/>
          <w:sz w:val="20"/>
          <w:szCs w:val="20"/>
        </w:rPr>
        <w:t>McLean Borderline Personality Disorder Training Institute (BPDTI).</w:t>
      </w:r>
      <w:r w:rsidR="00D22CC8" w:rsidRPr="00A60E95">
        <w:rPr>
          <w:color w:val="000000" w:themeColor="text1"/>
          <w:sz w:val="20"/>
          <w:szCs w:val="20"/>
        </w:rPr>
        <w:t xml:space="preserve"> </w:t>
      </w:r>
      <w:r w:rsidRPr="00A60E95">
        <w:rPr>
          <w:color w:val="000000" w:themeColor="text1"/>
          <w:sz w:val="20"/>
          <w:szCs w:val="20"/>
        </w:rPr>
        <w:t>Department of Postgraduate Education</w:t>
      </w:r>
      <w:r w:rsidR="00FB358D" w:rsidRPr="00A60E95">
        <w:rPr>
          <w:color w:val="000000" w:themeColor="text1"/>
          <w:sz w:val="20"/>
          <w:szCs w:val="20"/>
        </w:rPr>
        <w:t>, Harvard Medical School</w:t>
      </w:r>
      <w:r w:rsidRPr="00A60E95">
        <w:rPr>
          <w:color w:val="000000" w:themeColor="text1"/>
          <w:sz w:val="20"/>
          <w:szCs w:val="20"/>
        </w:rPr>
        <w:t>. Waltham, MA.</w:t>
      </w:r>
      <w:r w:rsidR="00D22CC8" w:rsidRPr="00A60E95">
        <w:rPr>
          <w:color w:val="000000" w:themeColor="text1"/>
          <w:sz w:val="20"/>
          <w:szCs w:val="20"/>
        </w:rPr>
        <w:t xml:space="preserve"> </w:t>
      </w:r>
    </w:p>
    <w:p w14:paraId="58696573" w14:textId="5E65C557" w:rsidR="004918E1" w:rsidRPr="00A60E95" w:rsidRDefault="004918E1" w:rsidP="00A47711">
      <w:pPr>
        <w:ind w:left="900" w:hanging="180"/>
        <w:rPr>
          <w:color w:val="000000" w:themeColor="text1"/>
          <w:sz w:val="20"/>
          <w:szCs w:val="20"/>
        </w:rPr>
      </w:pPr>
    </w:p>
    <w:p w14:paraId="0A951CCA" w14:textId="77777777" w:rsidR="004918E1" w:rsidRPr="00A60E95" w:rsidRDefault="004918E1" w:rsidP="004918E1">
      <w:pPr>
        <w:pStyle w:val="BodyText"/>
        <w:tabs>
          <w:tab w:val="left" w:pos="450"/>
        </w:tabs>
        <w:spacing w:line="240" w:lineRule="auto"/>
        <w:ind w:left="900" w:hanging="180"/>
        <w:rPr>
          <w:color w:val="000000" w:themeColor="text1"/>
          <w:sz w:val="20"/>
        </w:rPr>
      </w:pPr>
      <w:r w:rsidRPr="00A60E95">
        <w:rPr>
          <w:color w:val="000000" w:themeColor="text1"/>
          <w:sz w:val="20"/>
        </w:rPr>
        <w:t>Karan, E.,</w:t>
      </w:r>
      <w:r w:rsidRPr="00A60E95">
        <w:rPr>
          <w:b/>
          <w:bCs/>
          <w:color w:val="000000" w:themeColor="text1"/>
          <w:sz w:val="20"/>
        </w:rPr>
        <w:t> </w:t>
      </w:r>
      <w:r w:rsidRPr="00A60E95">
        <w:rPr>
          <w:color w:val="000000" w:themeColor="text1"/>
          <w:sz w:val="20"/>
        </w:rPr>
        <w:t xml:space="preserve">Grinband, J., Bravo., E., </w:t>
      </w:r>
      <w:r w:rsidRPr="00A60E95">
        <w:rPr>
          <w:b/>
          <w:bCs/>
          <w:color w:val="000000" w:themeColor="text1"/>
          <w:sz w:val="20"/>
        </w:rPr>
        <w:t>Diamond., D</w:t>
      </w:r>
      <w:r w:rsidRPr="00A60E95">
        <w:rPr>
          <w:color w:val="000000" w:themeColor="text1"/>
          <w:sz w:val="20"/>
        </w:rPr>
        <w:t>., Fertuck., E. (2018, September). I</w:t>
      </w:r>
      <w:r w:rsidRPr="00A60E95">
        <w:rPr>
          <w:i/>
          <w:iCs/>
          <w:color w:val="000000" w:themeColor="text1"/>
          <w:sz w:val="20"/>
        </w:rPr>
        <w:t>mpairments in P-SOD as predictors of different facets of narcissism</w:t>
      </w:r>
      <w:r w:rsidRPr="00A60E95">
        <w:rPr>
          <w:color w:val="000000" w:themeColor="text1"/>
          <w:sz w:val="20"/>
        </w:rPr>
        <w:t>, Paper presented at The European Society for the Study of Personality Disorders (ESSPD)</w:t>
      </w:r>
      <w:r w:rsidRPr="00A60E95">
        <w:rPr>
          <w:i/>
          <w:iCs/>
          <w:color w:val="000000" w:themeColor="text1"/>
          <w:sz w:val="20"/>
        </w:rPr>
        <w:t>,</w:t>
      </w:r>
      <w:r w:rsidRPr="00A60E95">
        <w:rPr>
          <w:color w:val="000000" w:themeColor="text1"/>
          <w:sz w:val="20"/>
        </w:rPr>
        <w:t xml:space="preserve"> Sitges, Spain.</w:t>
      </w:r>
    </w:p>
    <w:p w14:paraId="3D108922" w14:textId="77777777" w:rsidR="00DE36CB" w:rsidRPr="00A60E95" w:rsidRDefault="00DE36CB" w:rsidP="00A47711">
      <w:pPr>
        <w:ind w:left="900" w:hanging="180"/>
        <w:rPr>
          <w:color w:val="000000" w:themeColor="text1"/>
          <w:sz w:val="20"/>
          <w:szCs w:val="20"/>
        </w:rPr>
      </w:pPr>
    </w:p>
    <w:p w14:paraId="3E69ABBA" w14:textId="7DB1BAFF" w:rsidR="00DE36CB" w:rsidRPr="00A60E95" w:rsidRDefault="00DE36CB" w:rsidP="00A47711">
      <w:pPr>
        <w:ind w:left="900" w:hanging="180"/>
        <w:rPr>
          <w:color w:val="000000" w:themeColor="text1"/>
          <w:sz w:val="20"/>
          <w:szCs w:val="20"/>
        </w:rPr>
      </w:pPr>
      <w:r w:rsidRPr="00A60E95">
        <w:rPr>
          <w:b/>
          <w:bCs/>
          <w:color w:val="000000" w:themeColor="text1"/>
          <w:sz w:val="20"/>
          <w:szCs w:val="20"/>
        </w:rPr>
        <w:t>Diamond, D.</w:t>
      </w:r>
      <w:r w:rsidR="00D22CC8" w:rsidRPr="00A60E95">
        <w:rPr>
          <w:color w:val="000000" w:themeColor="text1"/>
          <w:sz w:val="20"/>
          <w:szCs w:val="20"/>
        </w:rPr>
        <w:t xml:space="preserve"> </w:t>
      </w:r>
      <w:r w:rsidRPr="00A60E95">
        <w:rPr>
          <w:color w:val="000000" w:themeColor="text1"/>
          <w:sz w:val="20"/>
          <w:szCs w:val="20"/>
        </w:rPr>
        <w:t>(2018, May).</w:t>
      </w:r>
      <w:r w:rsidR="00D22CC8" w:rsidRPr="00A60E95">
        <w:rPr>
          <w:color w:val="000000" w:themeColor="text1"/>
          <w:sz w:val="20"/>
          <w:szCs w:val="20"/>
        </w:rPr>
        <w:t xml:space="preserve"> </w:t>
      </w:r>
      <w:r w:rsidR="009C1628" w:rsidRPr="00A60E95">
        <w:rPr>
          <w:i/>
          <w:iCs/>
          <w:color w:val="000000" w:themeColor="text1"/>
          <w:sz w:val="20"/>
          <w:szCs w:val="20"/>
        </w:rPr>
        <w:t>Hannah Arendt.</w:t>
      </w:r>
      <w:r w:rsidR="00D22CC8" w:rsidRPr="00A60E95">
        <w:rPr>
          <w:color w:val="000000" w:themeColor="text1"/>
          <w:sz w:val="20"/>
          <w:szCs w:val="20"/>
        </w:rPr>
        <w:t xml:space="preserve"> </w:t>
      </w:r>
      <w:r w:rsidRPr="00A60E95">
        <w:rPr>
          <w:color w:val="000000" w:themeColor="text1"/>
          <w:sz w:val="20"/>
          <w:szCs w:val="20"/>
        </w:rPr>
        <w:t>In Carolyn Bainbridge</w:t>
      </w:r>
      <w:r w:rsidR="00FB358D" w:rsidRPr="00A60E95">
        <w:rPr>
          <w:color w:val="000000" w:themeColor="text1"/>
          <w:sz w:val="20"/>
          <w:szCs w:val="20"/>
        </w:rPr>
        <w:t xml:space="preserve"> (</w:t>
      </w:r>
      <w:r w:rsidR="009C1628" w:rsidRPr="00A60E95">
        <w:rPr>
          <w:color w:val="000000" w:themeColor="text1"/>
          <w:sz w:val="20"/>
          <w:szCs w:val="20"/>
        </w:rPr>
        <w:t>C</w:t>
      </w:r>
      <w:r w:rsidRPr="00A60E95">
        <w:rPr>
          <w:color w:val="000000" w:themeColor="text1"/>
          <w:sz w:val="20"/>
          <w:szCs w:val="20"/>
        </w:rPr>
        <w:t>hair</w:t>
      </w:r>
      <w:r w:rsidR="00FB358D" w:rsidRPr="00A60E95">
        <w:rPr>
          <w:color w:val="000000" w:themeColor="text1"/>
          <w:sz w:val="20"/>
          <w:szCs w:val="20"/>
        </w:rPr>
        <w:t>)</w:t>
      </w:r>
      <w:r w:rsidRPr="00A60E95">
        <w:rPr>
          <w:color w:val="000000" w:themeColor="text1"/>
          <w:sz w:val="20"/>
          <w:szCs w:val="20"/>
        </w:rPr>
        <w:t>.</w:t>
      </w:r>
      <w:r w:rsidR="00D22CC8" w:rsidRPr="00A60E95">
        <w:rPr>
          <w:color w:val="000000" w:themeColor="text1"/>
          <w:sz w:val="20"/>
          <w:szCs w:val="20"/>
        </w:rPr>
        <w:t xml:space="preserve"> </w:t>
      </w:r>
      <w:r w:rsidR="009C1628" w:rsidRPr="00A60E95">
        <w:rPr>
          <w:i/>
          <w:iCs/>
          <w:color w:val="000000" w:themeColor="text1"/>
          <w:sz w:val="20"/>
          <w:szCs w:val="20"/>
        </w:rPr>
        <w:t>Spotlight on the Archive.</w:t>
      </w:r>
      <w:r w:rsidR="00D22CC8" w:rsidRPr="00A60E95">
        <w:rPr>
          <w:i/>
          <w:iCs/>
          <w:color w:val="000000" w:themeColor="text1"/>
          <w:sz w:val="20"/>
          <w:szCs w:val="20"/>
        </w:rPr>
        <w:t xml:space="preserve"> </w:t>
      </w:r>
      <w:r w:rsidR="009C1628" w:rsidRPr="00A60E95">
        <w:rPr>
          <w:i/>
          <w:iCs/>
          <w:color w:val="000000" w:themeColor="text1"/>
          <w:sz w:val="20"/>
          <w:szCs w:val="20"/>
        </w:rPr>
        <w:t>Film and Psychoanalysis in Focus.</w:t>
      </w:r>
      <w:r w:rsidR="00D22CC8" w:rsidRPr="00A60E95">
        <w:rPr>
          <w:i/>
          <w:iCs/>
          <w:color w:val="000000" w:themeColor="text1"/>
          <w:sz w:val="20"/>
          <w:szCs w:val="20"/>
        </w:rPr>
        <w:t xml:space="preserve"> </w:t>
      </w:r>
      <w:r w:rsidR="009C1628" w:rsidRPr="00A60E95">
        <w:rPr>
          <w:i/>
          <w:iCs/>
          <w:color w:val="000000" w:themeColor="text1"/>
          <w:sz w:val="20"/>
          <w:szCs w:val="20"/>
        </w:rPr>
        <w:t>Screening Women</w:t>
      </w:r>
      <w:r w:rsidR="009C1628" w:rsidRPr="00A60E95">
        <w:rPr>
          <w:color w:val="000000" w:themeColor="text1"/>
          <w:sz w:val="20"/>
          <w:szCs w:val="20"/>
        </w:rPr>
        <w:t>.</w:t>
      </w:r>
      <w:r w:rsidR="00D22CC8" w:rsidRPr="00A60E95">
        <w:rPr>
          <w:color w:val="000000" w:themeColor="text1"/>
          <w:sz w:val="20"/>
          <w:szCs w:val="20"/>
        </w:rPr>
        <w:t xml:space="preserve"> </w:t>
      </w:r>
      <w:r w:rsidR="00FB358D" w:rsidRPr="00A60E95">
        <w:rPr>
          <w:color w:val="000000" w:themeColor="text1"/>
          <w:sz w:val="20"/>
          <w:szCs w:val="20"/>
        </w:rPr>
        <w:t>Paper presented as part of a conference c</w:t>
      </w:r>
      <w:r w:rsidR="009C1628" w:rsidRPr="00A60E95">
        <w:rPr>
          <w:color w:val="000000" w:themeColor="text1"/>
          <w:sz w:val="20"/>
          <w:szCs w:val="20"/>
        </w:rPr>
        <w:t>elebrating 100 years of The International Journal of Psychoanalysis (1920-2019).</w:t>
      </w:r>
      <w:r w:rsidR="00D22CC8" w:rsidRPr="00A60E95">
        <w:rPr>
          <w:color w:val="000000" w:themeColor="text1"/>
          <w:sz w:val="20"/>
          <w:szCs w:val="20"/>
        </w:rPr>
        <w:t xml:space="preserve"> </w:t>
      </w:r>
      <w:r w:rsidR="00865323" w:rsidRPr="00A60E95">
        <w:rPr>
          <w:color w:val="000000" w:themeColor="text1"/>
          <w:sz w:val="20"/>
          <w:szCs w:val="20"/>
        </w:rPr>
        <w:t xml:space="preserve">Sponsored by the International Journal of Psychoanalysis and </w:t>
      </w:r>
      <w:r w:rsidR="009C1628" w:rsidRPr="00A60E95">
        <w:rPr>
          <w:color w:val="000000" w:themeColor="text1"/>
          <w:sz w:val="20"/>
          <w:szCs w:val="20"/>
        </w:rPr>
        <w:t>Media and the Inner World</w:t>
      </w:r>
      <w:r w:rsidR="00FB358D" w:rsidRPr="00A60E95">
        <w:rPr>
          <w:color w:val="000000" w:themeColor="text1"/>
          <w:sz w:val="20"/>
          <w:szCs w:val="20"/>
        </w:rPr>
        <w:t xml:space="preserve">, </w:t>
      </w:r>
      <w:r w:rsidR="009C1628" w:rsidRPr="00A60E95">
        <w:rPr>
          <w:color w:val="000000" w:themeColor="text1"/>
          <w:sz w:val="20"/>
          <w:szCs w:val="20"/>
        </w:rPr>
        <w:t>London, UK.</w:t>
      </w:r>
      <w:r w:rsidR="00D22CC8" w:rsidRPr="00A60E95">
        <w:rPr>
          <w:color w:val="000000" w:themeColor="text1"/>
          <w:sz w:val="20"/>
          <w:szCs w:val="20"/>
        </w:rPr>
        <w:t xml:space="preserve"> </w:t>
      </w:r>
    </w:p>
    <w:p w14:paraId="76EDD842" w14:textId="77777777" w:rsidR="00D00640" w:rsidRPr="00A60E95" w:rsidRDefault="00D00640" w:rsidP="00A47711">
      <w:pPr>
        <w:ind w:left="900" w:hanging="180"/>
        <w:rPr>
          <w:color w:val="000000" w:themeColor="text1"/>
          <w:sz w:val="20"/>
          <w:szCs w:val="20"/>
        </w:rPr>
      </w:pPr>
    </w:p>
    <w:p w14:paraId="0D9E5FC2" w14:textId="77777777" w:rsidR="00FB358D" w:rsidRPr="00A60E95" w:rsidRDefault="00D00640" w:rsidP="00FB358D">
      <w:pPr>
        <w:ind w:left="900" w:hanging="180"/>
        <w:rPr>
          <w:color w:val="000000" w:themeColor="text1"/>
          <w:sz w:val="20"/>
          <w:szCs w:val="20"/>
        </w:rPr>
      </w:pPr>
      <w:r w:rsidRPr="00A60E95">
        <w:rPr>
          <w:b/>
          <w:color w:val="000000" w:themeColor="text1"/>
          <w:sz w:val="20"/>
          <w:szCs w:val="20"/>
        </w:rPr>
        <w:t>Diamond, D.</w:t>
      </w:r>
      <w:r w:rsidRPr="00A60E95">
        <w:rPr>
          <w:color w:val="000000" w:themeColor="text1"/>
          <w:sz w:val="20"/>
          <w:szCs w:val="20"/>
        </w:rPr>
        <w:t>, Yeomans, F. &amp; Stern, B.</w:t>
      </w:r>
      <w:r w:rsidR="00D22CC8" w:rsidRPr="00A60E95">
        <w:rPr>
          <w:color w:val="000000" w:themeColor="text1"/>
          <w:sz w:val="20"/>
          <w:szCs w:val="20"/>
        </w:rPr>
        <w:t xml:space="preserve"> </w:t>
      </w:r>
      <w:r w:rsidRPr="00A60E95">
        <w:rPr>
          <w:color w:val="000000" w:themeColor="text1"/>
          <w:sz w:val="20"/>
          <w:szCs w:val="20"/>
        </w:rPr>
        <w:t>(2018, March).</w:t>
      </w:r>
      <w:r w:rsidR="00D22CC8" w:rsidRPr="00A60E95">
        <w:rPr>
          <w:color w:val="000000" w:themeColor="text1"/>
          <w:sz w:val="20"/>
          <w:szCs w:val="20"/>
        </w:rPr>
        <w:t xml:space="preserve"> </w:t>
      </w:r>
      <w:r w:rsidR="00FB358D" w:rsidRPr="00A60E95">
        <w:rPr>
          <w:color w:val="000000" w:themeColor="text1"/>
          <w:sz w:val="20"/>
          <w:szCs w:val="20"/>
        </w:rPr>
        <w:t xml:space="preserve">A model of transference focused psychotherapy for narcissistic personality disorder: A case illustration. Paper presented at conference </w:t>
      </w:r>
      <w:r w:rsidRPr="00A60E95">
        <w:rPr>
          <w:i/>
          <w:iCs/>
          <w:color w:val="000000" w:themeColor="text1"/>
          <w:sz w:val="20"/>
          <w:szCs w:val="20"/>
        </w:rPr>
        <w:t>Narcissistic Personality Disorder (NPD)</w:t>
      </w:r>
      <w:r w:rsidRPr="00A60E95">
        <w:rPr>
          <w:color w:val="000000" w:themeColor="text1"/>
          <w:sz w:val="20"/>
          <w:szCs w:val="20"/>
        </w:rPr>
        <w:t xml:space="preserve"> McLean Borderline Personality Disorder Training Institute (BPDTI).</w:t>
      </w:r>
      <w:r w:rsidR="00D22CC8" w:rsidRPr="00A60E95">
        <w:rPr>
          <w:color w:val="000000" w:themeColor="text1"/>
          <w:sz w:val="20"/>
          <w:szCs w:val="20"/>
        </w:rPr>
        <w:t xml:space="preserve"> </w:t>
      </w:r>
      <w:r w:rsidR="00FB358D" w:rsidRPr="00A60E95">
        <w:rPr>
          <w:color w:val="000000" w:themeColor="text1"/>
          <w:sz w:val="20"/>
          <w:szCs w:val="20"/>
        </w:rPr>
        <w:t xml:space="preserve">Department of Postgraduate Education, Harvard Medical School. Waltham, MA. </w:t>
      </w:r>
    </w:p>
    <w:p w14:paraId="0FCC5279" w14:textId="77777777" w:rsidR="00FB358D" w:rsidRPr="00A60E95" w:rsidRDefault="00FB358D" w:rsidP="00FB358D">
      <w:pPr>
        <w:ind w:left="900" w:hanging="180"/>
        <w:rPr>
          <w:color w:val="000000" w:themeColor="text1"/>
          <w:sz w:val="20"/>
          <w:szCs w:val="20"/>
        </w:rPr>
      </w:pPr>
    </w:p>
    <w:p w14:paraId="3DD6DD3F" w14:textId="23F4C009" w:rsidR="00D00640" w:rsidRPr="00A60E95" w:rsidRDefault="00D00640" w:rsidP="00A47711">
      <w:pPr>
        <w:ind w:left="900" w:hanging="180"/>
        <w:rPr>
          <w:color w:val="000000" w:themeColor="text1"/>
          <w:sz w:val="20"/>
          <w:szCs w:val="20"/>
        </w:rPr>
      </w:pPr>
      <w:r w:rsidRPr="00A60E95">
        <w:rPr>
          <w:b/>
          <w:color w:val="000000" w:themeColor="text1"/>
          <w:sz w:val="20"/>
          <w:szCs w:val="20"/>
        </w:rPr>
        <w:t>Diamond, D.</w:t>
      </w:r>
      <w:r w:rsidRPr="00A60E95">
        <w:rPr>
          <w:color w:val="000000" w:themeColor="text1"/>
          <w:sz w:val="20"/>
          <w:szCs w:val="20"/>
        </w:rPr>
        <w:t xml:space="preserve"> (2017, June).</w:t>
      </w:r>
      <w:r w:rsidR="00D22CC8" w:rsidRPr="00A60E95">
        <w:rPr>
          <w:color w:val="000000" w:themeColor="text1"/>
          <w:sz w:val="20"/>
          <w:szCs w:val="20"/>
        </w:rPr>
        <w:t xml:space="preserve"> </w:t>
      </w:r>
      <w:r w:rsidRPr="00A60E95">
        <w:rPr>
          <w:color w:val="000000" w:themeColor="text1"/>
          <w:sz w:val="20"/>
          <w:szCs w:val="20"/>
        </w:rPr>
        <w:t xml:space="preserve">Modifications of </w:t>
      </w:r>
      <w:r w:rsidR="00902535" w:rsidRPr="00A60E95">
        <w:rPr>
          <w:color w:val="000000" w:themeColor="text1"/>
          <w:sz w:val="20"/>
          <w:szCs w:val="20"/>
        </w:rPr>
        <w:t>transference focused psychotherapy to address the challenges of narcissistic disorders.</w:t>
      </w:r>
      <w:r w:rsidR="00D22CC8" w:rsidRPr="00A60E95">
        <w:rPr>
          <w:color w:val="000000" w:themeColor="text1"/>
          <w:sz w:val="20"/>
          <w:szCs w:val="20"/>
        </w:rPr>
        <w:t xml:space="preserve"> </w:t>
      </w:r>
      <w:r w:rsidR="00902535" w:rsidRPr="00A60E95">
        <w:rPr>
          <w:color w:val="000000" w:themeColor="text1"/>
          <w:sz w:val="20"/>
          <w:szCs w:val="20"/>
        </w:rPr>
        <w:t xml:space="preserve">Paper presented at the </w:t>
      </w:r>
      <w:r w:rsidRPr="00A60E95">
        <w:rPr>
          <w:color w:val="000000" w:themeColor="text1"/>
          <w:sz w:val="20"/>
          <w:szCs w:val="20"/>
        </w:rPr>
        <w:t>South London and Maudsley NHS Foundation Trust.</w:t>
      </w:r>
      <w:r w:rsidR="00D22CC8" w:rsidRPr="00A60E95">
        <w:rPr>
          <w:color w:val="000000" w:themeColor="text1"/>
          <w:sz w:val="20"/>
          <w:szCs w:val="20"/>
        </w:rPr>
        <w:t xml:space="preserve"> </w:t>
      </w:r>
      <w:r w:rsidRPr="00A60E95">
        <w:rPr>
          <w:color w:val="000000" w:themeColor="text1"/>
          <w:sz w:val="20"/>
          <w:szCs w:val="20"/>
        </w:rPr>
        <w:t>Maudsley Learning Center, London, UK.</w:t>
      </w:r>
      <w:r w:rsidR="00D22CC8" w:rsidRPr="00A60E95">
        <w:rPr>
          <w:color w:val="000000" w:themeColor="text1"/>
          <w:sz w:val="20"/>
          <w:szCs w:val="20"/>
        </w:rPr>
        <w:t xml:space="preserve"> </w:t>
      </w:r>
      <w:r w:rsidRPr="00A60E95">
        <w:rPr>
          <w:color w:val="000000" w:themeColor="text1"/>
          <w:sz w:val="20"/>
          <w:szCs w:val="20"/>
        </w:rPr>
        <w:t xml:space="preserve"> </w:t>
      </w:r>
    </w:p>
    <w:p w14:paraId="76F28CD4" w14:textId="77777777" w:rsidR="00D00640" w:rsidRPr="00A60E95" w:rsidRDefault="00D00640" w:rsidP="00A47711">
      <w:pPr>
        <w:ind w:left="900" w:hanging="180"/>
        <w:rPr>
          <w:color w:val="000000" w:themeColor="text1"/>
          <w:sz w:val="20"/>
          <w:szCs w:val="20"/>
        </w:rPr>
      </w:pPr>
    </w:p>
    <w:p w14:paraId="5211A424" w14:textId="460DA110" w:rsidR="00D00640" w:rsidRPr="00A60E95" w:rsidRDefault="00D00640" w:rsidP="00A47711">
      <w:pPr>
        <w:ind w:left="900" w:hanging="180"/>
        <w:rPr>
          <w:color w:val="000000" w:themeColor="text1"/>
          <w:sz w:val="20"/>
          <w:szCs w:val="20"/>
        </w:rPr>
      </w:pPr>
      <w:r w:rsidRPr="00A60E95">
        <w:rPr>
          <w:color w:val="000000" w:themeColor="text1"/>
          <w:sz w:val="20"/>
          <w:szCs w:val="20"/>
        </w:rPr>
        <w:t xml:space="preserve">Levy, K.N., Kivity, Y., </w:t>
      </w:r>
      <w:r w:rsidRPr="00A60E95">
        <w:rPr>
          <w:b/>
          <w:color w:val="000000" w:themeColor="text1"/>
          <w:sz w:val="20"/>
          <w:szCs w:val="20"/>
        </w:rPr>
        <w:t>Diamond, D</w:t>
      </w:r>
      <w:r w:rsidRPr="00A60E95">
        <w:rPr>
          <w:color w:val="000000" w:themeColor="text1"/>
          <w:sz w:val="20"/>
          <w:szCs w:val="20"/>
        </w:rPr>
        <w:t>., Clarkin, J.F. &amp; Kernberg, O.F. (2017, June).</w:t>
      </w:r>
      <w:r w:rsidR="00D22CC8" w:rsidRPr="00A60E95">
        <w:rPr>
          <w:color w:val="000000" w:themeColor="text1"/>
          <w:sz w:val="20"/>
          <w:szCs w:val="20"/>
        </w:rPr>
        <w:t xml:space="preserve"> </w:t>
      </w:r>
      <w:r w:rsidRPr="00A60E95">
        <w:rPr>
          <w:color w:val="000000" w:themeColor="text1"/>
          <w:sz w:val="20"/>
          <w:szCs w:val="20"/>
        </w:rPr>
        <w:t xml:space="preserve">Impact of </w:t>
      </w:r>
      <w:r w:rsidR="00902535" w:rsidRPr="00A60E95">
        <w:rPr>
          <w:color w:val="000000" w:themeColor="text1"/>
          <w:sz w:val="20"/>
          <w:szCs w:val="20"/>
        </w:rPr>
        <w:t>narcissism on the evidence-based treatment of borderline personality disorder</w:t>
      </w:r>
      <w:r w:rsidRPr="00A60E95">
        <w:rPr>
          <w:color w:val="000000" w:themeColor="text1"/>
          <w:sz w:val="20"/>
          <w:szCs w:val="20"/>
        </w:rPr>
        <w:t>.</w:t>
      </w:r>
      <w:r w:rsidR="00D22CC8" w:rsidRPr="00A60E95">
        <w:rPr>
          <w:color w:val="000000" w:themeColor="text1"/>
          <w:sz w:val="20"/>
          <w:szCs w:val="20"/>
        </w:rPr>
        <w:t xml:space="preserve"> </w:t>
      </w:r>
      <w:r w:rsidR="00902535" w:rsidRPr="00A60E95">
        <w:rPr>
          <w:color w:val="000000" w:themeColor="text1"/>
          <w:sz w:val="20"/>
          <w:szCs w:val="20"/>
        </w:rPr>
        <w:t xml:space="preserve">Paper presented at the </w:t>
      </w:r>
      <w:r w:rsidRPr="00A60E95">
        <w:rPr>
          <w:color w:val="000000" w:themeColor="text1"/>
          <w:sz w:val="20"/>
          <w:szCs w:val="20"/>
        </w:rPr>
        <w:t>Society for Psychotherapy Research (SPR), Toronto, Canada.</w:t>
      </w:r>
      <w:r w:rsidR="00D22CC8" w:rsidRPr="00A60E95">
        <w:rPr>
          <w:color w:val="000000" w:themeColor="text1"/>
          <w:sz w:val="20"/>
          <w:szCs w:val="20"/>
        </w:rPr>
        <w:t xml:space="preserve"> </w:t>
      </w:r>
    </w:p>
    <w:p w14:paraId="09D2CE20" w14:textId="77777777" w:rsidR="00D00640" w:rsidRPr="00A60E95" w:rsidRDefault="00D00640" w:rsidP="00A47711">
      <w:pPr>
        <w:ind w:left="900" w:hanging="180"/>
        <w:rPr>
          <w:color w:val="000000" w:themeColor="text1"/>
          <w:sz w:val="20"/>
          <w:szCs w:val="20"/>
        </w:rPr>
      </w:pPr>
    </w:p>
    <w:p w14:paraId="773A5B51" w14:textId="4210B938" w:rsidR="00D00640" w:rsidRPr="00A60E95" w:rsidRDefault="00D00640" w:rsidP="00A47711">
      <w:pPr>
        <w:ind w:left="900" w:hanging="180"/>
        <w:rPr>
          <w:color w:val="000000" w:themeColor="text1"/>
          <w:sz w:val="20"/>
          <w:szCs w:val="20"/>
        </w:rPr>
      </w:pPr>
      <w:r w:rsidRPr="00A60E95">
        <w:rPr>
          <w:b/>
          <w:color w:val="000000" w:themeColor="text1"/>
          <w:sz w:val="20"/>
          <w:szCs w:val="20"/>
        </w:rPr>
        <w:lastRenderedPageBreak/>
        <w:t>Diamond, D.</w:t>
      </w:r>
      <w:r w:rsidRPr="00A60E95">
        <w:rPr>
          <w:color w:val="000000" w:themeColor="text1"/>
          <w:sz w:val="20"/>
          <w:szCs w:val="20"/>
        </w:rPr>
        <w:t xml:space="preserve"> (2017, May).</w:t>
      </w:r>
      <w:r w:rsidR="00D22CC8" w:rsidRPr="00A60E95">
        <w:rPr>
          <w:color w:val="000000" w:themeColor="text1"/>
          <w:sz w:val="20"/>
          <w:szCs w:val="20"/>
        </w:rPr>
        <w:t xml:space="preserve"> </w:t>
      </w:r>
      <w:r w:rsidRPr="00A60E95">
        <w:rPr>
          <w:color w:val="000000" w:themeColor="text1"/>
          <w:sz w:val="20"/>
          <w:szCs w:val="20"/>
        </w:rPr>
        <w:t>Acutalizacion en Patologia Narcisista (Narcissistic Pathology Update).</w:t>
      </w:r>
      <w:r w:rsidR="00D22CC8" w:rsidRPr="00A60E95">
        <w:rPr>
          <w:color w:val="000000" w:themeColor="text1"/>
          <w:sz w:val="20"/>
          <w:szCs w:val="20"/>
        </w:rPr>
        <w:t xml:space="preserve"> </w:t>
      </w:r>
      <w:r w:rsidR="00902535" w:rsidRPr="00A60E95">
        <w:rPr>
          <w:color w:val="000000" w:themeColor="text1"/>
          <w:sz w:val="20"/>
          <w:szCs w:val="20"/>
        </w:rPr>
        <w:t xml:space="preserve">Paper presented at the </w:t>
      </w:r>
      <w:r w:rsidRPr="00A60E95">
        <w:rPr>
          <w:color w:val="000000" w:themeColor="text1"/>
          <w:sz w:val="20"/>
          <w:szCs w:val="20"/>
        </w:rPr>
        <w:t>Basurto University Hospital, Department of Neuroscience, University of the Basque Country</w:t>
      </w:r>
      <w:r w:rsidR="00902535" w:rsidRPr="00A60E95">
        <w:rPr>
          <w:color w:val="000000" w:themeColor="text1"/>
          <w:sz w:val="20"/>
          <w:szCs w:val="20"/>
        </w:rPr>
        <w:t xml:space="preserve">, </w:t>
      </w:r>
      <w:r w:rsidRPr="00A60E95">
        <w:rPr>
          <w:color w:val="000000" w:themeColor="text1"/>
          <w:sz w:val="20"/>
          <w:szCs w:val="20"/>
        </w:rPr>
        <w:t>Bilbao, Spain.</w:t>
      </w:r>
      <w:r w:rsidR="00D22CC8" w:rsidRPr="00A60E95">
        <w:rPr>
          <w:color w:val="000000" w:themeColor="text1"/>
          <w:sz w:val="20"/>
          <w:szCs w:val="20"/>
        </w:rPr>
        <w:t xml:space="preserve"> </w:t>
      </w:r>
    </w:p>
    <w:p w14:paraId="14CE2D63" w14:textId="77777777" w:rsidR="00D00640" w:rsidRPr="00A60E95" w:rsidRDefault="00D00640" w:rsidP="00A47711">
      <w:pPr>
        <w:ind w:left="900" w:hanging="180"/>
        <w:rPr>
          <w:color w:val="000000" w:themeColor="text1"/>
          <w:sz w:val="20"/>
          <w:szCs w:val="20"/>
        </w:rPr>
      </w:pPr>
    </w:p>
    <w:p w14:paraId="44AFE54A" w14:textId="417E0BF0" w:rsidR="00D00640" w:rsidRPr="00A60E95" w:rsidRDefault="00D00640" w:rsidP="00A47711">
      <w:pPr>
        <w:ind w:left="900" w:hanging="180"/>
        <w:rPr>
          <w:bCs/>
          <w:color w:val="000000" w:themeColor="text1"/>
          <w:sz w:val="20"/>
          <w:szCs w:val="20"/>
        </w:rPr>
      </w:pPr>
      <w:r w:rsidRPr="00A60E95">
        <w:rPr>
          <w:b/>
          <w:color w:val="000000" w:themeColor="text1"/>
          <w:sz w:val="20"/>
          <w:szCs w:val="20"/>
        </w:rPr>
        <w:t>Diamond, D.</w:t>
      </w:r>
      <w:r w:rsidR="00D22CC8" w:rsidRPr="00A60E95">
        <w:rPr>
          <w:color w:val="000000" w:themeColor="text1"/>
          <w:sz w:val="20"/>
          <w:szCs w:val="20"/>
        </w:rPr>
        <w:t xml:space="preserve"> </w:t>
      </w:r>
      <w:r w:rsidRPr="00A60E95">
        <w:rPr>
          <w:color w:val="000000" w:themeColor="text1"/>
          <w:sz w:val="20"/>
          <w:szCs w:val="20"/>
        </w:rPr>
        <w:t xml:space="preserve">(2017, May). </w:t>
      </w:r>
      <w:r w:rsidRPr="00A60E95">
        <w:rPr>
          <w:i/>
          <w:iCs/>
          <w:color w:val="000000" w:themeColor="text1"/>
          <w:sz w:val="20"/>
          <w:szCs w:val="20"/>
        </w:rPr>
        <w:t xml:space="preserve">Transference Focused Psychotherapy </w:t>
      </w:r>
      <w:r w:rsidR="00902535" w:rsidRPr="00A60E95">
        <w:rPr>
          <w:i/>
          <w:iCs/>
          <w:color w:val="000000" w:themeColor="text1"/>
          <w:sz w:val="20"/>
          <w:szCs w:val="20"/>
        </w:rPr>
        <w:t>for narcissistic personality disorder: theory, research and treatment</w:t>
      </w:r>
      <w:r w:rsidRPr="00A60E95">
        <w:rPr>
          <w:i/>
          <w:iCs/>
          <w:color w:val="000000" w:themeColor="text1"/>
          <w:sz w:val="20"/>
          <w:szCs w:val="20"/>
        </w:rPr>
        <w:t>.</w:t>
      </w:r>
      <w:r w:rsidR="00D22CC8" w:rsidRPr="00A60E95">
        <w:rPr>
          <w:color w:val="000000" w:themeColor="text1"/>
          <w:sz w:val="20"/>
          <w:szCs w:val="20"/>
        </w:rPr>
        <w:t xml:space="preserve"> </w:t>
      </w:r>
      <w:r w:rsidR="00902535" w:rsidRPr="00A60E95">
        <w:rPr>
          <w:color w:val="000000" w:themeColor="text1"/>
          <w:sz w:val="20"/>
          <w:szCs w:val="20"/>
        </w:rPr>
        <w:t xml:space="preserve">Paper presented at the </w:t>
      </w:r>
      <w:r w:rsidRPr="00A60E95">
        <w:rPr>
          <w:bCs/>
          <w:color w:val="000000" w:themeColor="text1"/>
          <w:sz w:val="20"/>
          <w:szCs w:val="20"/>
        </w:rPr>
        <w:t>University of Milano-Bicocca</w:t>
      </w:r>
      <w:r w:rsidR="00807495" w:rsidRPr="00A60E95">
        <w:rPr>
          <w:bCs/>
          <w:color w:val="000000" w:themeColor="text1"/>
          <w:sz w:val="20"/>
          <w:szCs w:val="20"/>
        </w:rPr>
        <w:t xml:space="preserve">, </w:t>
      </w:r>
      <w:r w:rsidRPr="00A60E95">
        <w:rPr>
          <w:bCs/>
          <w:color w:val="000000" w:themeColor="text1"/>
          <w:sz w:val="20"/>
          <w:szCs w:val="20"/>
        </w:rPr>
        <w:t>Milan, Italy</w:t>
      </w:r>
    </w:p>
    <w:p w14:paraId="2AFC15CF" w14:textId="77777777" w:rsidR="00D00640" w:rsidRPr="00A60E95" w:rsidRDefault="00D00640" w:rsidP="00A47711">
      <w:pPr>
        <w:ind w:left="900" w:hanging="180"/>
        <w:rPr>
          <w:bCs/>
          <w:color w:val="000000" w:themeColor="text1"/>
          <w:sz w:val="20"/>
          <w:szCs w:val="20"/>
        </w:rPr>
      </w:pPr>
    </w:p>
    <w:p w14:paraId="23DD7C72" w14:textId="36BE1584" w:rsidR="00D00640" w:rsidRPr="00A60E95" w:rsidRDefault="00D00640" w:rsidP="00A47711">
      <w:pPr>
        <w:ind w:left="900" w:hanging="180"/>
        <w:rPr>
          <w:bCs/>
          <w:color w:val="000000" w:themeColor="text1"/>
          <w:sz w:val="20"/>
          <w:szCs w:val="20"/>
        </w:rPr>
      </w:pPr>
      <w:r w:rsidRPr="00A60E95">
        <w:rPr>
          <w:b/>
          <w:bCs/>
          <w:color w:val="000000" w:themeColor="text1"/>
          <w:sz w:val="20"/>
          <w:szCs w:val="20"/>
        </w:rPr>
        <w:t>Diamond, D.</w:t>
      </w:r>
      <w:r w:rsidRPr="00A60E95">
        <w:rPr>
          <w:bCs/>
          <w:color w:val="000000" w:themeColor="text1"/>
          <w:sz w:val="20"/>
          <w:szCs w:val="20"/>
        </w:rPr>
        <w:t xml:space="preserve"> (2017, January)</w:t>
      </w:r>
      <w:r w:rsidR="00902535" w:rsidRPr="00A60E95">
        <w:rPr>
          <w:bCs/>
          <w:color w:val="000000" w:themeColor="text1"/>
          <w:sz w:val="20"/>
          <w:szCs w:val="20"/>
        </w:rPr>
        <w:t xml:space="preserve">. </w:t>
      </w:r>
      <w:r w:rsidRPr="00A60E95">
        <w:rPr>
          <w:bCs/>
          <w:color w:val="000000" w:themeColor="text1"/>
          <w:sz w:val="20"/>
          <w:szCs w:val="20"/>
        </w:rPr>
        <w:t xml:space="preserve"> </w:t>
      </w:r>
      <w:r w:rsidR="00902535" w:rsidRPr="00A60E95">
        <w:rPr>
          <w:bCs/>
          <w:color w:val="000000" w:themeColor="text1"/>
          <w:sz w:val="20"/>
          <w:szCs w:val="20"/>
        </w:rPr>
        <w:t xml:space="preserve">Multiplicity, Dissociation and Mentalization in “Hannah Arendt” by Pam Katz and Marguerite von Trotta. In Bruce H. Sklarew, M.D. (Chair). </w:t>
      </w:r>
      <w:r w:rsidRPr="00A60E95">
        <w:rPr>
          <w:bCs/>
          <w:i/>
          <w:iCs/>
          <w:color w:val="000000" w:themeColor="text1"/>
          <w:sz w:val="20"/>
          <w:szCs w:val="20"/>
        </w:rPr>
        <w:t>Film workshop 1</w:t>
      </w:r>
      <w:r w:rsidR="00902535" w:rsidRPr="00A60E95">
        <w:rPr>
          <w:bCs/>
          <w:color w:val="000000" w:themeColor="text1"/>
          <w:sz w:val="20"/>
          <w:szCs w:val="20"/>
        </w:rPr>
        <w:t xml:space="preserve">.  Symposium conducted at the </w:t>
      </w:r>
      <w:r w:rsidRPr="00A60E95">
        <w:rPr>
          <w:bCs/>
          <w:color w:val="000000" w:themeColor="text1"/>
          <w:sz w:val="20"/>
          <w:szCs w:val="20"/>
        </w:rPr>
        <w:t>American Psychoanalytic Association National Meeting.</w:t>
      </w:r>
      <w:r w:rsidR="00D22CC8" w:rsidRPr="00A60E95">
        <w:rPr>
          <w:bCs/>
          <w:color w:val="000000" w:themeColor="text1"/>
          <w:sz w:val="20"/>
          <w:szCs w:val="20"/>
        </w:rPr>
        <w:t xml:space="preserve"> </w:t>
      </w:r>
      <w:r w:rsidRPr="00A60E95">
        <w:rPr>
          <w:bCs/>
          <w:color w:val="000000" w:themeColor="text1"/>
          <w:sz w:val="20"/>
          <w:szCs w:val="20"/>
        </w:rPr>
        <w:t xml:space="preserve">New York, NY. </w:t>
      </w:r>
    </w:p>
    <w:p w14:paraId="02FBD784" w14:textId="77777777" w:rsidR="00D00640" w:rsidRPr="00A60E95" w:rsidRDefault="00D00640" w:rsidP="00A47711">
      <w:pPr>
        <w:ind w:left="900" w:hanging="180"/>
        <w:rPr>
          <w:color w:val="000000" w:themeColor="text1"/>
          <w:sz w:val="20"/>
          <w:szCs w:val="20"/>
        </w:rPr>
      </w:pPr>
    </w:p>
    <w:p w14:paraId="12879BFA" w14:textId="548CFFB1" w:rsidR="00D00640" w:rsidRPr="00A60E95" w:rsidRDefault="00D00640" w:rsidP="00A47711">
      <w:pPr>
        <w:ind w:left="900" w:hanging="180"/>
        <w:rPr>
          <w:color w:val="000000" w:themeColor="text1"/>
          <w:sz w:val="20"/>
          <w:szCs w:val="20"/>
          <w:lang w:val="en-GB"/>
        </w:rPr>
      </w:pPr>
      <w:r w:rsidRPr="00A60E95">
        <w:rPr>
          <w:b/>
          <w:color w:val="000000" w:themeColor="text1"/>
          <w:sz w:val="20"/>
          <w:szCs w:val="20"/>
          <w:lang w:val="en-GB"/>
        </w:rPr>
        <w:t>Diamond, D.</w:t>
      </w:r>
      <w:r w:rsidR="00D22CC8" w:rsidRPr="00A60E95">
        <w:rPr>
          <w:color w:val="000000" w:themeColor="text1"/>
          <w:sz w:val="20"/>
          <w:szCs w:val="20"/>
          <w:lang w:val="en-GB"/>
        </w:rPr>
        <w:t xml:space="preserve"> </w:t>
      </w:r>
      <w:r w:rsidRPr="00A60E95">
        <w:rPr>
          <w:color w:val="000000" w:themeColor="text1"/>
          <w:sz w:val="20"/>
          <w:szCs w:val="20"/>
          <w:lang w:val="en-GB"/>
        </w:rPr>
        <w:t>(2016, October).</w:t>
      </w:r>
      <w:r w:rsidR="00D22CC8" w:rsidRPr="00A60E95">
        <w:rPr>
          <w:color w:val="000000" w:themeColor="text1"/>
          <w:sz w:val="20"/>
          <w:szCs w:val="20"/>
          <w:lang w:val="en-GB"/>
        </w:rPr>
        <w:t xml:space="preserve"> </w:t>
      </w:r>
      <w:r w:rsidR="00A9027E" w:rsidRPr="00A60E95">
        <w:rPr>
          <w:color w:val="000000" w:themeColor="text1"/>
          <w:sz w:val="20"/>
          <w:szCs w:val="20"/>
          <w:lang w:val="en-GB"/>
        </w:rPr>
        <w:t xml:space="preserve">Panelist.  In F. Yeomans (Chair).  </w:t>
      </w:r>
      <w:r w:rsidRPr="00A60E95">
        <w:rPr>
          <w:color w:val="000000" w:themeColor="text1"/>
          <w:sz w:val="20"/>
          <w:szCs w:val="20"/>
          <w:lang w:val="en-GB"/>
        </w:rPr>
        <w:t>TFP Supervision</w:t>
      </w:r>
      <w:r w:rsidR="00A9027E" w:rsidRPr="00A60E95">
        <w:rPr>
          <w:color w:val="000000" w:themeColor="text1"/>
          <w:sz w:val="20"/>
          <w:szCs w:val="20"/>
          <w:lang w:val="en-GB"/>
        </w:rPr>
        <w:t xml:space="preserve">.  Symposium conducted at the </w:t>
      </w:r>
      <w:r w:rsidRPr="00A60E95">
        <w:rPr>
          <w:color w:val="000000" w:themeColor="text1"/>
          <w:sz w:val="20"/>
          <w:szCs w:val="20"/>
          <w:lang w:val="en-GB"/>
        </w:rPr>
        <w:t>4</w:t>
      </w:r>
      <w:r w:rsidRPr="00A60E95">
        <w:rPr>
          <w:color w:val="000000" w:themeColor="text1"/>
          <w:sz w:val="20"/>
          <w:szCs w:val="20"/>
          <w:vertAlign w:val="superscript"/>
          <w:lang w:val="en-GB"/>
        </w:rPr>
        <w:t>th</w:t>
      </w:r>
      <w:r w:rsidRPr="00A60E95">
        <w:rPr>
          <w:color w:val="000000" w:themeColor="text1"/>
          <w:sz w:val="20"/>
          <w:szCs w:val="20"/>
          <w:lang w:val="en-GB"/>
        </w:rPr>
        <w:t xml:space="preserve"> Biennial Conference for the International Society of Transference-Focused Psychotherapy (ISTFP).</w:t>
      </w:r>
      <w:r w:rsidR="00D22CC8" w:rsidRPr="00A60E95">
        <w:rPr>
          <w:color w:val="000000" w:themeColor="text1"/>
          <w:sz w:val="20"/>
          <w:szCs w:val="20"/>
          <w:lang w:val="en-GB"/>
        </w:rPr>
        <w:t xml:space="preserve"> </w:t>
      </w:r>
      <w:r w:rsidRPr="00A60E95">
        <w:rPr>
          <w:color w:val="000000" w:themeColor="text1"/>
          <w:sz w:val="20"/>
          <w:szCs w:val="20"/>
          <w:lang w:val="en-GB"/>
        </w:rPr>
        <w:t>New York, N.Y.</w:t>
      </w:r>
    </w:p>
    <w:p w14:paraId="77778210" w14:textId="77777777" w:rsidR="00D00640" w:rsidRPr="00A60E95" w:rsidRDefault="00D00640" w:rsidP="00A47711">
      <w:pPr>
        <w:ind w:left="900" w:hanging="180"/>
        <w:rPr>
          <w:color w:val="000000" w:themeColor="text1"/>
          <w:sz w:val="20"/>
          <w:szCs w:val="20"/>
          <w:lang w:val="en-GB"/>
        </w:rPr>
      </w:pPr>
    </w:p>
    <w:p w14:paraId="3EC59227" w14:textId="4E90B0F5" w:rsidR="00D00640" w:rsidRPr="00A60E95" w:rsidRDefault="00D00640" w:rsidP="00A47711">
      <w:pPr>
        <w:ind w:left="900" w:hanging="180"/>
        <w:rPr>
          <w:color w:val="000000" w:themeColor="text1"/>
          <w:sz w:val="20"/>
          <w:szCs w:val="20"/>
          <w:lang w:val="en-GB"/>
        </w:rPr>
      </w:pPr>
      <w:r w:rsidRPr="00A60E95">
        <w:rPr>
          <w:b/>
          <w:color w:val="000000" w:themeColor="text1"/>
          <w:sz w:val="20"/>
          <w:szCs w:val="20"/>
          <w:lang w:val="en-GB"/>
        </w:rPr>
        <w:t>Diamond, D.</w:t>
      </w:r>
      <w:r w:rsidR="00D22CC8" w:rsidRPr="00A60E95">
        <w:rPr>
          <w:color w:val="000000" w:themeColor="text1"/>
          <w:sz w:val="20"/>
          <w:szCs w:val="20"/>
          <w:lang w:val="en-GB"/>
        </w:rPr>
        <w:t xml:space="preserve"> </w:t>
      </w:r>
      <w:r w:rsidRPr="00A60E95">
        <w:rPr>
          <w:color w:val="000000" w:themeColor="text1"/>
          <w:sz w:val="20"/>
          <w:szCs w:val="20"/>
          <w:lang w:val="en-GB"/>
        </w:rPr>
        <w:t>(2016, October).</w:t>
      </w:r>
      <w:r w:rsidR="00D22CC8" w:rsidRPr="00A60E95">
        <w:rPr>
          <w:color w:val="000000" w:themeColor="text1"/>
          <w:sz w:val="20"/>
          <w:szCs w:val="20"/>
          <w:lang w:val="en-GB"/>
        </w:rPr>
        <w:t xml:space="preserve"> </w:t>
      </w:r>
      <w:r w:rsidR="00285FA1" w:rsidRPr="00A60E95">
        <w:rPr>
          <w:i/>
          <w:iCs/>
          <w:color w:val="000000" w:themeColor="text1"/>
          <w:sz w:val="20"/>
          <w:szCs w:val="20"/>
          <w:lang w:val="en-GB"/>
        </w:rPr>
        <w:t>TFP for narcissistic patients.</w:t>
      </w:r>
      <w:r w:rsidR="00285FA1" w:rsidRPr="00A60E95">
        <w:rPr>
          <w:color w:val="000000" w:themeColor="text1"/>
          <w:sz w:val="20"/>
          <w:szCs w:val="20"/>
          <w:lang w:val="en-GB"/>
        </w:rPr>
        <w:t xml:space="preserve"> Paper presented (</w:t>
      </w:r>
      <w:r w:rsidRPr="00A60E95">
        <w:rPr>
          <w:color w:val="000000" w:themeColor="text1"/>
          <w:sz w:val="20"/>
          <w:szCs w:val="20"/>
          <w:lang w:val="en-GB"/>
        </w:rPr>
        <w:t>Plenary Lecture</w:t>
      </w:r>
      <w:r w:rsidR="00285FA1" w:rsidRPr="00A60E95">
        <w:rPr>
          <w:color w:val="000000" w:themeColor="text1"/>
          <w:sz w:val="20"/>
          <w:szCs w:val="20"/>
          <w:lang w:val="en-GB"/>
        </w:rPr>
        <w:t xml:space="preserve">) at the </w:t>
      </w:r>
      <w:r w:rsidRPr="00A60E95">
        <w:rPr>
          <w:color w:val="000000" w:themeColor="text1"/>
          <w:sz w:val="20"/>
          <w:szCs w:val="20"/>
          <w:lang w:val="en-GB"/>
        </w:rPr>
        <w:t>4</w:t>
      </w:r>
      <w:r w:rsidRPr="00A60E95">
        <w:rPr>
          <w:color w:val="000000" w:themeColor="text1"/>
          <w:sz w:val="20"/>
          <w:szCs w:val="20"/>
          <w:vertAlign w:val="superscript"/>
          <w:lang w:val="en-GB"/>
        </w:rPr>
        <w:t>th</w:t>
      </w:r>
      <w:r w:rsidRPr="00A60E95">
        <w:rPr>
          <w:color w:val="000000" w:themeColor="text1"/>
          <w:sz w:val="20"/>
          <w:szCs w:val="20"/>
          <w:lang w:val="en-GB"/>
        </w:rPr>
        <w:t xml:space="preserve"> Biennial Conference for the International Society of Transference-Focused Psychotherapy (ISTFP).</w:t>
      </w:r>
      <w:r w:rsidR="00D22CC8" w:rsidRPr="00A60E95">
        <w:rPr>
          <w:color w:val="000000" w:themeColor="text1"/>
          <w:sz w:val="20"/>
          <w:szCs w:val="20"/>
          <w:lang w:val="en-GB"/>
        </w:rPr>
        <w:t xml:space="preserve"> </w:t>
      </w:r>
      <w:r w:rsidRPr="00A60E95">
        <w:rPr>
          <w:color w:val="000000" w:themeColor="text1"/>
          <w:sz w:val="20"/>
          <w:szCs w:val="20"/>
          <w:lang w:val="en-GB"/>
        </w:rPr>
        <w:t>New York, N.Y.</w:t>
      </w:r>
    </w:p>
    <w:p w14:paraId="3C84C333" w14:textId="77777777" w:rsidR="00D00640" w:rsidRPr="00A60E95" w:rsidRDefault="00D00640" w:rsidP="00A47711">
      <w:pPr>
        <w:ind w:left="900" w:hanging="180"/>
        <w:rPr>
          <w:bCs/>
          <w:color w:val="000000" w:themeColor="text1"/>
          <w:sz w:val="20"/>
          <w:szCs w:val="20"/>
        </w:rPr>
      </w:pPr>
    </w:p>
    <w:p w14:paraId="4C415DFC" w14:textId="0A0E391C" w:rsidR="00D00640" w:rsidRPr="00A60E95" w:rsidRDefault="00D00640" w:rsidP="00A47711">
      <w:pPr>
        <w:ind w:left="900" w:hanging="180"/>
        <w:rPr>
          <w:color w:val="000000" w:themeColor="text1"/>
          <w:sz w:val="20"/>
          <w:szCs w:val="20"/>
          <w:lang w:val="en-GB"/>
        </w:rPr>
      </w:pPr>
      <w:r w:rsidRPr="00A60E95">
        <w:rPr>
          <w:b/>
          <w:color w:val="000000" w:themeColor="text1"/>
          <w:sz w:val="20"/>
          <w:szCs w:val="20"/>
          <w:lang w:val="en-GB"/>
        </w:rPr>
        <w:t>Diamond, D</w:t>
      </w:r>
      <w:r w:rsidRPr="00A60E95">
        <w:rPr>
          <w:color w:val="000000" w:themeColor="text1"/>
          <w:sz w:val="20"/>
          <w:szCs w:val="20"/>
          <w:lang w:val="en-GB"/>
        </w:rPr>
        <w:t>.</w:t>
      </w:r>
      <w:r w:rsidR="00D22CC8" w:rsidRPr="00A60E95">
        <w:rPr>
          <w:color w:val="000000" w:themeColor="text1"/>
          <w:sz w:val="20"/>
          <w:szCs w:val="20"/>
          <w:lang w:val="en-GB"/>
        </w:rPr>
        <w:t xml:space="preserve"> </w:t>
      </w:r>
      <w:r w:rsidRPr="00A60E95">
        <w:rPr>
          <w:color w:val="000000" w:themeColor="text1"/>
          <w:sz w:val="20"/>
          <w:szCs w:val="20"/>
          <w:lang w:val="en-GB"/>
        </w:rPr>
        <w:t>(2016, October).</w:t>
      </w:r>
      <w:r w:rsidR="00D22CC8" w:rsidRPr="00A60E95">
        <w:rPr>
          <w:color w:val="000000" w:themeColor="text1"/>
          <w:sz w:val="20"/>
          <w:szCs w:val="20"/>
          <w:lang w:val="en-GB"/>
        </w:rPr>
        <w:t xml:space="preserve"> </w:t>
      </w:r>
      <w:r w:rsidRPr="00A60E95">
        <w:rPr>
          <w:color w:val="000000" w:themeColor="text1"/>
          <w:sz w:val="20"/>
          <w:szCs w:val="20"/>
          <w:lang w:val="en-GB"/>
        </w:rPr>
        <w:t>Discussant.</w:t>
      </w:r>
      <w:r w:rsidR="00D22CC8" w:rsidRPr="00A60E95">
        <w:rPr>
          <w:color w:val="000000" w:themeColor="text1"/>
          <w:sz w:val="20"/>
          <w:szCs w:val="20"/>
          <w:lang w:val="en-GB"/>
        </w:rPr>
        <w:t xml:space="preserve"> </w:t>
      </w:r>
      <w:r w:rsidRPr="00A60E95">
        <w:rPr>
          <w:color w:val="000000" w:themeColor="text1"/>
          <w:sz w:val="20"/>
          <w:szCs w:val="20"/>
          <w:lang w:val="en-GB"/>
        </w:rPr>
        <w:t>In Anna Buchheim (</w:t>
      </w:r>
      <w:r w:rsidR="007B057B" w:rsidRPr="00A60E95">
        <w:rPr>
          <w:color w:val="000000" w:themeColor="text1"/>
          <w:sz w:val="20"/>
          <w:szCs w:val="20"/>
          <w:lang w:val="en-GB"/>
        </w:rPr>
        <w:t>C</w:t>
      </w:r>
      <w:r w:rsidRPr="00A60E95">
        <w:rPr>
          <w:color w:val="000000" w:themeColor="text1"/>
          <w:sz w:val="20"/>
          <w:szCs w:val="20"/>
          <w:lang w:val="en-GB"/>
        </w:rPr>
        <w:t xml:space="preserve">hair), </w:t>
      </w:r>
      <w:r w:rsidRPr="00A60E95">
        <w:rPr>
          <w:i/>
          <w:color w:val="000000" w:themeColor="text1"/>
          <w:sz w:val="20"/>
          <w:szCs w:val="20"/>
          <w:lang w:val="en-GB"/>
        </w:rPr>
        <w:t>Diagnosis of Personality Organization and Sexuality.</w:t>
      </w:r>
      <w:r w:rsidR="00D22CC8" w:rsidRPr="00A60E95">
        <w:rPr>
          <w:color w:val="000000" w:themeColor="text1"/>
          <w:sz w:val="20"/>
          <w:szCs w:val="20"/>
          <w:lang w:val="en-GB"/>
        </w:rPr>
        <w:t xml:space="preserve"> </w:t>
      </w:r>
      <w:r w:rsidR="007B057B" w:rsidRPr="00A60E95">
        <w:rPr>
          <w:color w:val="000000" w:themeColor="text1"/>
          <w:sz w:val="20"/>
          <w:szCs w:val="20"/>
          <w:lang w:val="en-GB"/>
        </w:rPr>
        <w:t xml:space="preserve">Symposium conducted at the </w:t>
      </w:r>
      <w:r w:rsidRPr="00A60E95">
        <w:rPr>
          <w:color w:val="000000" w:themeColor="text1"/>
          <w:sz w:val="20"/>
          <w:szCs w:val="20"/>
          <w:lang w:val="en-GB"/>
        </w:rPr>
        <w:t>4</w:t>
      </w:r>
      <w:r w:rsidRPr="00A60E95">
        <w:rPr>
          <w:color w:val="000000" w:themeColor="text1"/>
          <w:sz w:val="20"/>
          <w:szCs w:val="20"/>
          <w:vertAlign w:val="superscript"/>
          <w:lang w:val="en-GB"/>
        </w:rPr>
        <w:t>th</w:t>
      </w:r>
      <w:r w:rsidRPr="00A60E95">
        <w:rPr>
          <w:color w:val="000000" w:themeColor="text1"/>
          <w:sz w:val="20"/>
          <w:szCs w:val="20"/>
          <w:lang w:val="en-GB"/>
        </w:rPr>
        <w:t xml:space="preserve"> Biennial Conference for the International Society of Transference-Focused Psychotherapy (ISTFP).</w:t>
      </w:r>
      <w:r w:rsidR="00D22CC8" w:rsidRPr="00A60E95">
        <w:rPr>
          <w:color w:val="000000" w:themeColor="text1"/>
          <w:sz w:val="20"/>
          <w:szCs w:val="20"/>
          <w:lang w:val="en-GB"/>
        </w:rPr>
        <w:t xml:space="preserve"> </w:t>
      </w:r>
      <w:r w:rsidRPr="00A60E95">
        <w:rPr>
          <w:color w:val="000000" w:themeColor="text1"/>
          <w:sz w:val="20"/>
          <w:szCs w:val="20"/>
          <w:lang w:val="en-GB"/>
        </w:rPr>
        <w:t>New York, N.Y.</w:t>
      </w:r>
    </w:p>
    <w:p w14:paraId="02BF59F4" w14:textId="77777777" w:rsidR="00D00640" w:rsidRPr="00A60E95" w:rsidRDefault="00D00640" w:rsidP="00A47711">
      <w:pPr>
        <w:ind w:left="900" w:hanging="180"/>
        <w:rPr>
          <w:color w:val="000000" w:themeColor="text1"/>
          <w:sz w:val="20"/>
          <w:szCs w:val="20"/>
        </w:rPr>
      </w:pPr>
    </w:p>
    <w:p w14:paraId="01EA8B1C" w14:textId="5F21DCFE" w:rsidR="00D00640" w:rsidRPr="00A60E95" w:rsidRDefault="00D00640" w:rsidP="00A47711">
      <w:pPr>
        <w:ind w:left="900" w:hanging="180"/>
        <w:rPr>
          <w:color w:val="000000" w:themeColor="text1"/>
          <w:sz w:val="20"/>
          <w:szCs w:val="20"/>
        </w:rPr>
      </w:pPr>
      <w:r w:rsidRPr="00A60E95">
        <w:rPr>
          <w:b/>
          <w:color w:val="000000" w:themeColor="text1"/>
          <w:sz w:val="20"/>
          <w:szCs w:val="20"/>
        </w:rPr>
        <w:t>Diamond, D.</w:t>
      </w:r>
      <w:r w:rsidRPr="00A60E95">
        <w:rPr>
          <w:color w:val="000000" w:themeColor="text1"/>
          <w:sz w:val="20"/>
          <w:szCs w:val="20"/>
        </w:rPr>
        <w:t xml:space="preserve"> (2016, May).</w:t>
      </w:r>
      <w:r w:rsidR="00D22CC8" w:rsidRPr="00A60E95">
        <w:rPr>
          <w:color w:val="000000" w:themeColor="text1"/>
          <w:sz w:val="20"/>
          <w:szCs w:val="20"/>
        </w:rPr>
        <w:t xml:space="preserve"> </w:t>
      </w:r>
      <w:r w:rsidRPr="00A60E95">
        <w:rPr>
          <w:color w:val="000000" w:themeColor="text1"/>
          <w:sz w:val="20"/>
          <w:szCs w:val="20"/>
        </w:rPr>
        <w:t xml:space="preserve">Addressing the </w:t>
      </w:r>
      <w:r w:rsidR="007B057B" w:rsidRPr="00A60E95">
        <w:rPr>
          <w:color w:val="000000" w:themeColor="text1"/>
          <w:sz w:val="20"/>
          <w:szCs w:val="20"/>
        </w:rPr>
        <w:t>challenges of narcissistic personality disorder</w:t>
      </w:r>
      <w:r w:rsidRPr="00A60E95">
        <w:rPr>
          <w:color w:val="000000" w:themeColor="text1"/>
          <w:sz w:val="20"/>
          <w:szCs w:val="20"/>
        </w:rPr>
        <w:t>.</w:t>
      </w:r>
      <w:r w:rsidR="00D22CC8" w:rsidRPr="00A60E95">
        <w:rPr>
          <w:color w:val="000000" w:themeColor="text1"/>
          <w:sz w:val="20"/>
          <w:szCs w:val="20"/>
        </w:rPr>
        <w:t xml:space="preserve"> </w:t>
      </w:r>
      <w:r w:rsidRPr="00A60E95">
        <w:rPr>
          <w:color w:val="000000" w:themeColor="text1"/>
          <w:sz w:val="20"/>
          <w:szCs w:val="20"/>
        </w:rPr>
        <w:t>In F. E. Yeomans &amp; O. F. Kernberg (</w:t>
      </w:r>
      <w:r w:rsidR="007B057B" w:rsidRPr="00A60E95">
        <w:rPr>
          <w:color w:val="000000" w:themeColor="text1"/>
          <w:sz w:val="20"/>
          <w:szCs w:val="20"/>
        </w:rPr>
        <w:t>Co-Chairs</w:t>
      </w:r>
      <w:r w:rsidRPr="00A60E95">
        <w:rPr>
          <w:color w:val="000000" w:themeColor="text1"/>
          <w:sz w:val="20"/>
          <w:szCs w:val="20"/>
        </w:rPr>
        <w:t xml:space="preserve">), </w:t>
      </w:r>
      <w:r w:rsidRPr="00A60E95">
        <w:rPr>
          <w:i/>
          <w:color w:val="000000" w:themeColor="text1"/>
          <w:sz w:val="20"/>
          <w:szCs w:val="20"/>
        </w:rPr>
        <w:t xml:space="preserve">Psychodynamic </w:t>
      </w:r>
      <w:r w:rsidR="007B057B" w:rsidRPr="00A60E95">
        <w:rPr>
          <w:i/>
          <w:color w:val="000000" w:themeColor="text1"/>
          <w:sz w:val="20"/>
          <w:szCs w:val="20"/>
        </w:rPr>
        <w:t>psychotherapy across personality disorders transference-focused psychotherapy</w:t>
      </w:r>
      <w:r w:rsidRPr="00A60E95">
        <w:rPr>
          <w:color w:val="000000" w:themeColor="text1"/>
          <w:sz w:val="20"/>
          <w:szCs w:val="20"/>
        </w:rPr>
        <w:t>.</w:t>
      </w:r>
      <w:r w:rsidR="00D22CC8" w:rsidRPr="00A60E95">
        <w:rPr>
          <w:color w:val="000000" w:themeColor="text1"/>
          <w:sz w:val="20"/>
          <w:szCs w:val="20"/>
        </w:rPr>
        <w:t xml:space="preserve"> </w:t>
      </w:r>
      <w:r w:rsidRPr="00A60E95">
        <w:rPr>
          <w:color w:val="000000" w:themeColor="text1"/>
          <w:sz w:val="20"/>
          <w:szCs w:val="20"/>
        </w:rPr>
        <w:t>Annual Meeting of the American Psychiatric Association, Atlanta, GA.</w:t>
      </w:r>
    </w:p>
    <w:p w14:paraId="1DE75DC2" w14:textId="77777777" w:rsidR="00D00640" w:rsidRPr="00A60E95" w:rsidRDefault="00D00640" w:rsidP="00A47711">
      <w:pPr>
        <w:ind w:left="900" w:hanging="180"/>
        <w:rPr>
          <w:color w:val="000000" w:themeColor="text1"/>
          <w:sz w:val="20"/>
          <w:szCs w:val="20"/>
        </w:rPr>
      </w:pPr>
    </w:p>
    <w:p w14:paraId="77451C06" w14:textId="21AD83DB" w:rsidR="00D00640" w:rsidRPr="00A60E95" w:rsidRDefault="00D00640" w:rsidP="00A47711">
      <w:pPr>
        <w:ind w:left="900" w:hanging="180"/>
        <w:rPr>
          <w:color w:val="000000" w:themeColor="text1"/>
          <w:sz w:val="20"/>
          <w:szCs w:val="20"/>
        </w:rPr>
      </w:pPr>
      <w:r w:rsidRPr="00A60E95">
        <w:rPr>
          <w:b/>
          <w:color w:val="000000" w:themeColor="text1"/>
          <w:sz w:val="20"/>
          <w:szCs w:val="20"/>
        </w:rPr>
        <w:t>Diamond, D.</w:t>
      </w:r>
      <w:r w:rsidRPr="00A60E95">
        <w:rPr>
          <w:color w:val="000000" w:themeColor="text1"/>
          <w:sz w:val="20"/>
          <w:szCs w:val="20"/>
        </w:rPr>
        <w:t xml:space="preserve"> (2016, January).</w:t>
      </w:r>
      <w:r w:rsidR="00D22CC8" w:rsidRPr="00A60E95">
        <w:rPr>
          <w:color w:val="000000" w:themeColor="text1"/>
          <w:sz w:val="20"/>
          <w:szCs w:val="20"/>
        </w:rPr>
        <w:t xml:space="preserve"> </w:t>
      </w:r>
      <w:r w:rsidRPr="00A60E95">
        <w:rPr>
          <w:i/>
          <w:iCs/>
          <w:color w:val="000000" w:themeColor="text1"/>
          <w:sz w:val="20"/>
          <w:szCs w:val="20"/>
        </w:rPr>
        <w:t xml:space="preserve">Understanding </w:t>
      </w:r>
      <w:r w:rsidR="00FA1AA7" w:rsidRPr="00A60E95">
        <w:rPr>
          <w:i/>
          <w:iCs/>
          <w:color w:val="000000" w:themeColor="text1"/>
          <w:sz w:val="20"/>
          <w:szCs w:val="20"/>
        </w:rPr>
        <w:t>and treating patients with severe narcissistic personality disorder: the contributions of attachment theory and research</w:t>
      </w:r>
      <w:r w:rsidR="00FA1AA7" w:rsidRPr="00A60E95">
        <w:rPr>
          <w:color w:val="000000" w:themeColor="text1"/>
          <w:sz w:val="20"/>
          <w:szCs w:val="20"/>
        </w:rPr>
        <w:t xml:space="preserve">. Paper presented at the </w:t>
      </w:r>
      <w:r w:rsidRPr="00A60E95">
        <w:rPr>
          <w:color w:val="000000" w:themeColor="text1"/>
          <w:sz w:val="20"/>
          <w:szCs w:val="20"/>
        </w:rPr>
        <w:t>Friday Night Guest Lecture Series, Austen Riggs Center for Education and Research, Stockbridge, MA.</w:t>
      </w:r>
    </w:p>
    <w:p w14:paraId="315113A8" w14:textId="77777777" w:rsidR="0002479C" w:rsidRPr="00A60E95" w:rsidRDefault="0002479C" w:rsidP="00A47711">
      <w:pPr>
        <w:ind w:left="900" w:hanging="180"/>
        <w:rPr>
          <w:b/>
          <w:color w:val="000000" w:themeColor="text1"/>
          <w:sz w:val="20"/>
          <w:szCs w:val="20"/>
          <w:lang w:val="en-GB"/>
        </w:rPr>
      </w:pPr>
    </w:p>
    <w:p w14:paraId="0E6BE914" w14:textId="37D518E7" w:rsidR="0002479C" w:rsidRPr="00A60E95" w:rsidRDefault="0002479C" w:rsidP="00A47711">
      <w:pPr>
        <w:ind w:left="900" w:hanging="180"/>
        <w:rPr>
          <w:color w:val="000000" w:themeColor="text1"/>
          <w:sz w:val="20"/>
          <w:szCs w:val="20"/>
          <w:lang w:val="en-GB"/>
        </w:rPr>
      </w:pPr>
      <w:r w:rsidRPr="00A60E95">
        <w:rPr>
          <w:b/>
          <w:color w:val="000000" w:themeColor="text1"/>
          <w:sz w:val="20"/>
          <w:szCs w:val="20"/>
          <w:lang w:val="en-GB"/>
        </w:rPr>
        <w:t>Diamond, D</w:t>
      </w:r>
      <w:r w:rsidRPr="00A60E95">
        <w:rPr>
          <w:color w:val="000000" w:themeColor="text1"/>
          <w:sz w:val="20"/>
          <w:szCs w:val="20"/>
          <w:lang w:val="en-GB"/>
        </w:rPr>
        <w:t>.</w:t>
      </w:r>
      <w:r w:rsidR="00D22CC8" w:rsidRPr="00A60E95">
        <w:rPr>
          <w:color w:val="000000" w:themeColor="text1"/>
          <w:sz w:val="20"/>
          <w:szCs w:val="20"/>
          <w:lang w:val="en-GB"/>
        </w:rPr>
        <w:t xml:space="preserve"> </w:t>
      </w:r>
      <w:r w:rsidRPr="00A60E95">
        <w:rPr>
          <w:color w:val="000000" w:themeColor="text1"/>
          <w:sz w:val="20"/>
          <w:szCs w:val="20"/>
          <w:lang w:val="en-GB"/>
        </w:rPr>
        <w:t>(2015, April).</w:t>
      </w:r>
      <w:r w:rsidR="00D22CC8" w:rsidRPr="00A60E95">
        <w:rPr>
          <w:color w:val="000000" w:themeColor="text1"/>
          <w:sz w:val="20"/>
          <w:szCs w:val="20"/>
          <w:lang w:val="en-GB"/>
        </w:rPr>
        <w:t xml:space="preserve"> </w:t>
      </w:r>
      <w:r w:rsidRPr="00A60E95">
        <w:rPr>
          <w:color w:val="000000" w:themeColor="text1"/>
          <w:sz w:val="20"/>
          <w:szCs w:val="20"/>
          <w:lang w:val="en-GB"/>
        </w:rPr>
        <w:t xml:space="preserve"> A Psychoanalyst’s </w:t>
      </w:r>
      <w:r w:rsidR="00FA1AA7" w:rsidRPr="00A60E95">
        <w:rPr>
          <w:color w:val="000000" w:themeColor="text1"/>
          <w:sz w:val="20"/>
          <w:szCs w:val="20"/>
          <w:lang w:val="en-GB"/>
        </w:rPr>
        <w:t>reflections on working in a manualized treatment</w:t>
      </w:r>
      <w:r w:rsidRPr="00A60E95">
        <w:rPr>
          <w:color w:val="000000" w:themeColor="text1"/>
          <w:sz w:val="20"/>
          <w:szCs w:val="20"/>
          <w:lang w:val="en-GB"/>
        </w:rPr>
        <w:t>.</w:t>
      </w:r>
      <w:r w:rsidR="00D22CC8" w:rsidRPr="00A60E95">
        <w:rPr>
          <w:color w:val="000000" w:themeColor="text1"/>
          <w:sz w:val="20"/>
          <w:szCs w:val="20"/>
          <w:lang w:val="en-GB"/>
        </w:rPr>
        <w:t xml:space="preserve"> </w:t>
      </w:r>
      <w:r w:rsidRPr="00A60E95">
        <w:rPr>
          <w:color w:val="000000" w:themeColor="text1"/>
          <w:sz w:val="20"/>
          <w:szCs w:val="20"/>
          <w:lang w:val="en-GB"/>
        </w:rPr>
        <w:t>In Ghislaine Boulanger</w:t>
      </w:r>
      <w:r w:rsidR="00FA1AA7" w:rsidRPr="00A60E95">
        <w:rPr>
          <w:color w:val="000000" w:themeColor="text1"/>
          <w:sz w:val="20"/>
          <w:szCs w:val="20"/>
          <w:lang w:val="en-GB"/>
        </w:rPr>
        <w:t xml:space="preserve"> (Chair and </w:t>
      </w:r>
      <w:r w:rsidRPr="00A60E95">
        <w:rPr>
          <w:color w:val="000000" w:themeColor="text1"/>
          <w:sz w:val="20"/>
          <w:szCs w:val="20"/>
          <w:lang w:val="en-GB"/>
        </w:rPr>
        <w:t>Moderator</w:t>
      </w:r>
      <w:r w:rsidR="00FA1AA7" w:rsidRPr="00A60E95">
        <w:rPr>
          <w:color w:val="000000" w:themeColor="text1"/>
          <w:sz w:val="20"/>
          <w:szCs w:val="20"/>
          <w:lang w:val="en-GB"/>
        </w:rPr>
        <w:t>)</w:t>
      </w:r>
      <w:r w:rsidRPr="00A60E95">
        <w:rPr>
          <w:color w:val="000000" w:themeColor="text1"/>
          <w:sz w:val="20"/>
          <w:szCs w:val="20"/>
          <w:lang w:val="en-GB"/>
        </w:rPr>
        <w:t>.</w:t>
      </w:r>
      <w:r w:rsidR="00D22CC8" w:rsidRPr="00A60E95">
        <w:rPr>
          <w:color w:val="000000" w:themeColor="text1"/>
          <w:sz w:val="20"/>
          <w:szCs w:val="20"/>
          <w:lang w:val="en-GB"/>
        </w:rPr>
        <w:t xml:space="preserve"> </w:t>
      </w:r>
      <w:r w:rsidRPr="00A60E95">
        <w:rPr>
          <w:i/>
          <w:color w:val="000000" w:themeColor="text1"/>
          <w:sz w:val="20"/>
          <w:szCs w:val="20"/>
          <w:lang w:val="en-GB"/>
        </w:rPr>
        <w:t xml:space="preserve">The </w:t>
      </w:r>
      <w:r w:rsidR="00FA1AA7" w:rsidRPr="00A60E95">
        <w:rPr>
          <w:i/>
          <w:color w:val="000000" w:themeColor="text1"/>
          <w:sz w:val="20"/>
          <w:szCs w:val="20"/>
          <w:lang w:val="en-GB"/>
        </w:rPr>
        <w:t>disappearance of psychoanalytic thinking from the public sector: definite problems, possible solutions</w:t>
      </w:r>
      <w:r w:rsidRPr="00A60E95">
        <w:rPr>
          <w:color w:val="000000" w:themeColor="text1"/>
          <w:sz w:val="20"/>
          <w:szCs w:val="20"/>
          <w:lang w:val="en-GB"/>
        </w:rPr>
        <w:t>.</w:t>
      </w:r>
      <w:r w:rsidR="00D22CC8" w:rsidRPr="00A60E95">
        <w:rPr>
          <w:color w:val="000000" w:themeColor="text1"/>
          <w:sz w:val="20"/>
          <w:szCs w:val="20"/>
          <w:lang w:val="en-GB"/>
        </w:rPr>
        <w:t xml:space="preserve"> </w:t>
      </w:r>
      <w:r w:rsidRPr="00A60E95">
        <w:rPr>
          <w:color w:val="000000" w:themeColor="text1"/>
          <w:sz w:val="20"/>
          <w:szCs w:val="20"/>
          <w:lang w:val="en-GB"/>
        </w:rPr>
        <w:t>The 35</w:t>
      </w:r>
      <w:r w:rsidRPr="00A60E95">
        <w:rPr>
          <w:color w:val="000000" w:themeColor="text1"/>
          <w:sz w:val="20"/>
          <w:szCs w:val="20"/>
          <w:vertAlign w:val="superscript"/>
          <w:lang w:val="en-GB"/>
        </w:rPr>
        <w:t>th</w:t>
      </w:r>
      <w:r w:rsidRPr="00A60E95">
        <w:rPr>
          <w:color w:val="000000" w:themeColor="text1"/>
          <w:sz w:val="20"/>
          <w:szCs w:val="20"/>
          <w:lang w:val="en-GB"/>
        </w:rPr>
        <w:t xml:space="preserve"> Annual Spring Meeting of The Division of Psychoanalysis (39) of the American Psychological Association, San Francisco, CA.</w:t>
      </w:r>
      <w:r w:rsidR="00D22CC8" w:rsidRPr="00A60E95">
        <w:rPr>
          <w:color w:val="000000" w:themeColor="text1"/>
          <w:sz w:val="20"/>
          <w:szCs w:val="20"/>
          <w:lang w:val="en-GB"/>
        </w:rPr>
        <w:t xml:space="preserve"> </w:t>
      </w:r>
    </w:p>
    <w:p w14:paraId="5CD95DF5" w14:textId="77777777" w:rsidR="0002479C" w:rsidRPr="00A60E95" w:rsidRDefault="0002479C" w:rsidP="00A47711">
      <w:pPr>
        <w:ind w:left="900" w:hanging="180"/>
        <w:rPr>
          <w:color w:val="000000" w:themeColor="text1"/>
          <w:sz w:val="20"/>
          <w:szCs w:val="20"/>
          <w:lang w:val="en-GB"/>
        </w:rPr>
      </w:pPr>
    </w:p>
    <w:p w14:paraId="19F67AF7" w14:textId="0110081B" w:rsidR="0002479C" w:rsidRPr="00A60E95" w:rsidRDefault="0002479C" w:rsidP="00A47711">
      <w:pPr>
        <w:ind w:left="900" w:hanging="180"/>
        <w:rPr>
          <w:color w:val="000000" w:themeColor="text1"/>
          <w:sz w:val="20"/>
          <w:szCs w:val="20"/>
          <w:lang w:val="en-GB"/>
        </w:rPr>
      </w:pPr>
      <w:r w:rsidRPr="00A60E95">
        <w:rPr>
          <w:b/>
          <w:color w:val="000000" w:themeColor="text1"/>
          <w:sz w:val="20"/>
          <w:szCs w:val="20"/>
          <w:lang w:val="en-GB"/>
        </w:rPr>
        <w:t>Diamond, D.</w:t>
      </w:r>
      <w:r w:rsidR="00D22CC8" w:rsidRPr="00A60E95">
        <w:rPr>
          <w:color w:val="000000" w:themeColor="text1"/>
          <w:sz w:val="20"/>
          <w:szCs w:val="20"/>
          <w:lang w:val="en-GB"/>
        </w:rPr>
        <w:t xml:space="preserve"> </w:t>
      </w:r>
      <w:r w:rsidRPr="00A60E95">
        <w:rPr>
          <w:color w:val="000000" w:themeColor="text1"/>
          <w:sz w:val="20"/>
          <w:szCs w:val="20"/>
          <w:lang w:val="en-GB"/>
        </w:rPr>
        <w:t>(2015, March).</w:t>
      </w:r>
      <w:r w:rsidR="00D22CC8" w:rsidRPr="00A60E95">
        <w:rPr>
          <w:b/>
          <w:color w:val="000000" w:themeColor="text1"/>
          <w:sz w:val="20"/>
          <w:szCs w:val="20"/>
          <w:lang w:val="en-GB"/>
        </w:rPr>
        <w:t xml:space="preserve"> </w:t>
      </w:r>
      <w:r w:rsidRPr="00A60E95">
        <w:rPr>
          <w:i/>
          <w:iCs/>
          <w:color w:val="000000" w:themeColor="text1"/>
          <w:sz w:val="20"/>
          <w:szCs w:val="20"/>
          <w:lang w:val="en-GB"/>
        </w:rPr>
        <w:t xml:space="preserve">Understanding </w:t>
      </w:r>
      <w:r w:rsidR="00FA1AA7" w:rsidRPr="00A60E95">
        <w:rPr>
          <w:i/>
          <w:iCs/>
          <w:color w:val="000000" w:themeColor="text1"/>
          <w:sz w:val="20"/>
          <w:szCs w:val="20"/>
          <w:lang w:val="en-GB"/>
        </w:rPr>
        <w:t>and assessing severe narcissistic personality disorder: what does attachment have to do with it?</w:t>
      </w:r>
      <w:r w:rsidR="00D22CC8" w:rsidRPr="00A60E95">
        <w:rPr>
          <w:color w:val="000000" w:themeColor="text1"/>
          <w:sz w:val="20"/>
          <w:szCs w:val="20"/>
          <w:lang w:val="en-GB"/>
        </w:rPr>
        <w:t xml:space="preserve"> </w:t>
      </w:r>
      <w:r w:rsidRPr="00A60E95">
        <w:rPr>
          <w:color w:val="000000" w:themeColor="text1"/>
          <w:sz w:val="20"/>
          <w:szCs w:val="20"/>
          <w:lang w:val="en-GB"/>
        </w:rPr>
        <w:t>Paul Lerner Memorial Lecture.</w:t>
      </w:r>
      <w:r w:rsidR="00D22CC8" w:rsidRPr="00A60E95">
        <w:rPr>
          <w:color w:val="000000" w:themeColor="text1"/>
          <w:sz w:val="20"/>
          <w:szCs w:val="20"/>
          <w:lang w:val="en-GB"/>
        </w:rPr>
        <w:t xml:space="preserve"> </w:t>
      </w:r>
      <w:r w:rsidR="00FA1AA7" w:rsidRPr="00A60E95">
        <w:rPr>
          <w:color w:val="000000" w:themeColor="text1"/>
          <w:sz w:val="20"/>
          <w:szCs w:val="20"/>
          <w:lang w:val="en-GB"/>
        </w:rPr>
        <w:t xml:space="preserve">Paper presented at the </w:t>
      </w:r>
      <w:r w:rsidRPr="00A60E95">
        <w:rPr>
          <w:color w:val="000000" w:themeColor="text1"/>
          <w:sz w:val="20"/>
          <w:szCs w:val="20"/>
          <w:lang w:val="en-GB"/>
        </w:rPr>
        <w:t>Society for Personality Assessment</w:t>
      </w:r>
      <w:r w:rsidR="005D7564" w:rsidRPr="00A60E95">
        <w:rPr>
          <w:color w:val="000000" w:themeColor="text1"/>
          <w:sz w:val="20"/>
          <w:szCs w:val="20"/>
          <w:lang w:val="en-GB"/>
        </w:rPr>
        <w:t xml:space="preserve">. </w:t>
      </w:r>
      <w:r w:rsidRPr="00A60E95">
        <w:rPr>
          <w:color w:val="000000" w:themeColor="text1"/>
          <w:sz w:val="20"/>
          <w:szCs w:val="20"/>
          <w:lang w:val="en-GB"/>
        </w:rPr>
        <w:t>Annual Convention:</w:t>
      </w:r>
      <w:r w:rsidR="00D22CC8" w:rsidRPr="00A60E95">
        <w:rPr>
          <w:color w:val="000000" w:themeColor="text1"/>
          <w:sz w:val="20"/>
          <w:szCs w:val="20"/>
          <w:lang w:val="en-GB"/>
        </w:rPr>
        <w:t xml:space="preserve"> </w:t>
      </w:r>
      <w:r w:rsidRPr="00A60E95">
        <w:rPr>
          <w:color w:val="000000" w:themeColor="text1"/>
          <w:sz w:val="20"/>
          <w:szCs w:val="20"/>
          <w:lang w:val="en-GB"/>
        </w:rPr>
        <w:t>Charting the Future of Personality Assessment.</w:t>
      </w:r>
      <w:r w:rsidR="00D22CC8" w:rsidRPr="00A60E95">
        <w:rPr>
          <w:color w:val="000000" w:themeColor="text1"/>
          <w:sz w:val="20"/>
          <w:szCs w:val="20"/>
          <w:lang w:val="en-GB"/>
        </w:rPr>
        <w:t xml:space="preserve"> </w:t>
      </w:r>
      <w:r w:rsidRPr="00A60E95">
        <w:rPr>
          <w:color w:val="000000" w:themeColor="text1"/>
          <w:sz w:val="20"/>
          <w:szCs w:val="20"/>
          <w:lang w:val="en-GB"/>
        </w:rPr>
        <w:t>Brooklyn, New York.</w:t>
      </w:r>
    </w:p>
    <w:p w14:paraId="2CF83671" w14:textId="77777777" w:rsidR="0002479C" w:rsidRPr="00A60E95" w:rsidRDefault="0002479C" w:rsidP="00A47711">
      <w:pPr>
        <w:ind w:left="900" w:hanging="180"/>
        <w:rPr>
          <w:color w:val="000000" w:themeColor="text1"/>
          <w:sz w:val="20"/>
          <w:szCs w:val="20"/>
          <w:lang w:val="en-GB"/>
        </w:rPr>
      </w:pPr>
    </w:p>
    <w:p w14:paraId="494D6923" w14:textId="3894BBC1" w:rsidR="0002479C" w:rsidRPr="00A60E95" w:rsidRDefault="0002479C" w:rsidP="00A47711">
      <w:pPr>
        <w:ind w:left="900" w:hanging="180"/>
        <w:rPr>
          <w:color w:val="000000" w:themeColor="text1"/>
          <w:sz w:val="20"/>
          <w:szCs w:val="20"/>
        </w:rPr>
      </w:pPr>
      <w:r w:rsidRPr="00A60E95">
        <w:rPr>
          <w:b/>
          <w:color w:val="000000" w:themeColor="text1"/>
          <w:sz w:val="20"/>
          <w:szCs w:val="20"/>
        </w:rPr>
        <w:t>Diamond, D.</w:t>
      </w:r>
      <w:r w:rsidR="00D22CC8" w:rsidRPr="00A60E95">
        <w:rPr>
          <w:color w:val="000000" w:themeColor="text1"/>
          <w:sz w:val="20"/>
          <w:szCs w:val="20"/>
        </w:rPr>
        <w:t xml:space="preserve"> </w:t>
      </w:r>
      <w:r w:rsidRPr="00A60E95">
        <w:rPr>
          <w:color w:val="000000" w:themeColor="text1"/>
          <w:sz w:val="20"/>
          <w:szCs w:val="20"/>
        </w:rPr>
        <w:t>(2015, March).</w:t>
      </w:r>
      <w:r w:rsidR="00D22CC8" w:rsidRPr="00A60E95">
        <w:rPr>
          <w:color w:val="000000" w:themeColor="text1"/>
          <w:sz w:val="20"/>
          <w:szCs w:val="20"/>
        </w:rPr>
        <w:t xml:space="preserve"> </w:t>
      </w:r>
      <w:r w:rsidR="00FA1AA7" w:rsidRPr="00A60E95">
        <w:rPr>
          <w:color w:val="000000" w:themeColor="text1"/>
          <w:sz w:val="20"/>
          <w:szCs w:val="20"/>
        </w:rPr>
        <w:t>Assessing object relations</w:t>
      </w:r>
      <w:r w:rsidR="004076DB" w:rsidRPr="00A60E95">
        <w:rPr>
          <w:color w:val="000000" w:themeColor="text1"/>
          <w:sz w:val="20"/>
          <w:szCs w:val="20"/>
        </w:rPr>
        <w:t xml:space="preserve"> and attachment. </w:t>
      </w:r>
      <w:r w:rsidR="00FA1AA7" w:rsidRPr="00A60E95">
        <w:rPr>
          <w:color w:val="000000" w:themeColor="text1"/>
          <w:sz w:val="20"/>
          <w:szCs w:val="20"/>
        </w:rPr>
        <w:t xml:space="preserve">In Bea Tusiani and Paula Tusiani-Eng (Co-Chairs). </w:t>
      </w:r>
      <w:r w:rsidRPr="00A60E95">
        <w:rPr>
          <w:i/>
          <w:color w:val="000000" w:themeColor="text1"/>
          <w:sz w:val="20"/>
          <w:szCs w:val="20"/>
        </w:rPr>
        <w:t>Remnants of a Life on Paper: A Presentation about Borderline Personality Disorder</w:t>
      </w:r>
      <w:r w:rsidR="004076DB" w:rsidRPr="00A60E95">
        <w:rPr>
          <w:i/>
          <w:color w:val="000000" w:themeColor="text1"/>
          <w:sz w:val="20"/>
          <w:szCs w:val="20"/>
        </w:rPr>
        <w:t xml:space="preserve">.  </w:t>
      </w:r>
      <w:r w:rsidR="004076DB" w:rsidRPr="00A60E95">
        <w:rPr>
          <w:iCs/>
          <w:color w:val="000000" w:themeColor="text1"/>
          <w:sz w:val="20"/>
          <w:szCs w:val="20"/>
        </w:rPr>
        <w:t xml:space="preserve">Symposium conducted at the </w:t>
      </w:r>
      <w:r w:rsidRPr="00A60E95">
        <w:rPr>
          <w:color w:val="000000" w:themeColor="text1"/>
          <w:sz w:val="20"/>
          <w:szCs w:val="20"/>
        </w:rPr>
        <w:t>Long Island University School of Social Work, Brooklyn, New York.</w:t>
      </w:r>
    </w:p>
    <w:p w14:paraId="39C7469F" w14:textId="77777777" w:rsidR="0002479C" w:rsidRPr="00A60E95" w:rsidRDefault="0002479C" w:rsidP="00A47711">
      <w:pPr>
        <w:ind w:left="900" w:hanging="180"/>
        <w:rPr>
          <w:color w:val="000000" w:themeColor="text1"/>
          <w:sz w:val="20"/>
          <w:szCs w:val="20"/>
        </w:rPr>
      </w:pPr>
    </w:p>
    <w:p w14:paraId="2CED129C" w14:textId="53E75853" w:rsidR="0002479C" w:rsidRPr="00A60E95" w:rsidRDefault="0002479C" w:rsidP="00A47711">
      <w:pPr>
        <w:ind w:left="900" w:hanging="180"/>
        <w:rPr>
          <w:color w:val="000000" w:themeColor="text1"/>
          <w:sz w:val="20"/>
          <w:szCs w:val="20"/>
        </w:rPr>
      </w:pPr>
      <w:r w:rsidRPr="00A60E95">
        <w:rPr>
          <w:b/>
          <w:color w:val="000000" w:themeColor="text1"/>
          <w:sz w:val="20"/>
          <w:szCs w:val="20"/>
        </w:rPr>
        <w:t>Diamond, D.</w:t>
      </w:r>
      <w:r w:rsidR="00D22CC8" w:rsidRPr="00A60E95">
        <w:rPr>
          <w:color w:val="000000" w:themeColor="text1"/>
          <w:sz w:val="20"/>
          <w:szCs w:val="20"/>
        </w:rPr>
        <w:t xml:space="preserve"> </w:t>
      </w:r>
      <w:r w:rsidRPr="00A60E95">
        <w:rPr>
          <w:color w:val="000000" w:themeColor="text1"/>
          <w:sz w:val="20"/>
          <w:szCs w:val="20"/>
        </w:rPr>
        <w:t>(2015, March).</w:t>
      </w:r>
      <w:r w:rsidR="00D22CC8" w:rsidRPr="00A60E95">
        <w:rPr>
          <w:color w:val="000000" w:themeColor="text1"/>
          <w:sz w:val="20"/>
          <w:szCs w:val="20"/>
        </w:rPr>
        <w:t xml:space="preserve"> </w:t>
      </w:r>
      <w:r w:rsidRPr="00A60E95">
        <w:rPr>
          <w:i/>
          <w:iCs/>
          <w:color w:val="000000" w:themeColor="text1"/>
          <w:sz w:val="20"/>
          <w:szCs w:val="20"/>
        </w:rPr>
        <w:t xml:space="preserve">Transference </w:t>
      </w:r>
      <w:r w:rsidR="004076DB" w:rsidRPr="00A60E95">
        <w:rPr>
          <w:i/>
          <w:iCs/>
          <w:color w:val="000000" w:themeColor="text1"/>
          <w:sz w:val="20"/>
          <w:szCs w:val="20"/>
        </w:rPr>
        <w:t>focused psychotherapy for severe narcissistic disorders: theory, research and treatment.</w:t>
      </w:r>
      <w:r w:rsidR="00D22CC8" w:rsidRPr="00A60E95">
        <w:rPr>
          <w:color w:val="000000" w:themeColor="text1"/>
          <w:sz w:val="20"/>
          <w:szCs w:val="20"/>
        </w:rPr>
        <w:t xml:space="preserve"> </w:t>
      </w:r>
      <w:r w:rsidR="004076DB" w:rsidRPr="00A60E95">
        <w:rPr>
          <w:color w:val="000000" w:themeColor="text1"/>
          <w:sz w:val="20"/>
          <w:szCs w:val="20"/>
        </w:rPr>
        <w:t xml:space="preserve">Paper presented at the </w:t>
      </w:r>
      <w:r w:rsidRPr="00A60E95">
        <w:rPr>
          <w:color w:val="000000" w:themeColor="text1"/>
          <w:sz w:val="20"/>
          <w:szCs w:val="20"/>
        </w:rPr>
        <w:t>National Educational Alliance—Borderline Personality Disorder (NEA-BPD) Speakers Series.</w:t>
      </w:r>
      <w:r w:rsidR="00D22CC8" w:rsidRPr="00A60E95">
        <w:rPr>
          <w:color w:val="000000" w:themeColor="text1"/>
          <w:sz w:val="20"/>
          <w:szCs w:val="20"/>
        </w:rPr>
        <w:t xml:space="preserve"> </w:t>
      </w:r>
      <w:r w:rsidRPr="00A60E95">
        <w:rPr>
          <w:color w:val="000000" w:themeColor="text1"/>
          <w:sz w:val="20"/>
          <w:szCs w:val="20"/>
        </w:rPr>
        <w:t>New York, N.Y.</w:t>
      </w:r>
      <w:r w:rsidR="004076DB" w:rsidRPr="00A60E95">
        <w:rPr>
          <w:color w:val="000000" w:themeColor="text1"/>
          <w:sz w:val="20"/>
          <w:szCs w:val="20"/>
        </w:rPr>
        <w:t xml:space="preserve"> (online). </w:t>
      </w:r>
    </w:p>
    <w:p w14:paraId="1DEFC423" w14:textId="77777777" w:rsidR="0002479C" w:rsidRPr="00A60E95" w:rsidRDefault="0002479C" w:rsidP="00A47711">
      <w:pPr>
        <w:ind w:left="900" w:hanging="180"/>
        <w:rPr>
          <w:b/>
          <w:color w:val="000000" w:themeColor="text1"/>
          <w:sz w:val="20"/>
          <w:szCs w:val="20"/>
          <w:u w:val="single"/>
        </w:rPr>
      </w:pPr>
    </w:p>
    <w:p w14:paraId="124447E9" w14:textId="41D988A5" w:rsidR="0039547C" w:rsidRPr="00A60E95" w:rsidRDefault="0039547C" w:rsidP="00A47711">
      <w:pPr>
        <w:ind w:left="900" w:hanging="180"/>
        <w:rPr>
          <w:color w:val="000000" w:themeColor="text1"/>
          <w:sz w:val="20"/>
          <w:szCs w:val="20"/>
        </w:rPr>
      </w:pPr>
      <w:r w:rsidRPr="00A60E95">
        <w:rPr>
          <w:b/>
          <w:color w:val="000000" w:themeColor="text1"/>
          <w:sz w:val="20"/>
          <w:szCs w:val="20"/>
        </w:rPr>
        <w:t>Diamond, D.</w:t>
      </w:r>
      <w:r w:rsidR="00D22CC8" w:rsidRPr="00A60E95">
        <w:rPr>
          <w:color w:val="000000" w:themeColor="text1"/>
          <w:sz w:val="20"/>
          <w:szCs w:val="20"/>
        </w:rPr>
        <w:t xml:space="preserve"> </w:t>
      </w:r>
      <w:r w:rsidRPr="00A60E95">
        <w:rPr>
          <w:color w:val="000000" w:themeColor="text1"/>
          <w:sz w:val="20"/>
          <w:szCs w:val="20"/>
        </w:rPr>
        <w:t xml:space="preserve">(2015, February). </w:t>
      </w:r>
      <w:r w:rsidRPr="00A60E95">
        <w:rPr>
          <w:iCs/>
          <w:color w:val="000000" w:themeColor="text1"/>
          <w:sz w:val="20"/>
          <w:szCs w:val="20"/>
        </w:rPr>
        <w:t>Hannah Arendt</w:t>
      </w:r>
      <w:r w:rsidR="005D7564" w:rsidRPr="00A60E95">
        <w:rPr>
          <w:iCs/>
          <w:color w:val="000000" w:themeColor="text1"/>
          <w:sz w:val="20"/>
          <w:szCs w:val="20"/>
        </w:rPr>
        <w:t xml:space="preserve"> and the banality of evil</w:t>
      </w:r>
      <w:r w:rsidRPr="00A60E95">
        <w:rPr>
          <w:i/>
          <w:color w:val="000000" w:themeColor="text1"/>
          <w:sz w:val="20"/>
          <w:szCs w:val="20"/>
        </w:rPr>
        <w:t>.</w:t>
      </w:r>
      <w:r w:rsidR="00D22CC8" w:rsidRPr="00A60E95">
        <w:rPr>
          <w:i/>
          <w:color w:val="000000" w:themeColor="text1"/>
          <w:sz w:val="20"/>
          <w:szCs w:val="20"/>
        </w:rPr>
        <w:t xml:space="preserve"> </w:t>
      </w:r>
      <w:r w:rsidR="004076DB" w:rsidRPr="00A60E95">
        <w:rPr>
          <w:iCs/>
          <w:color w:val="000000" w:themeColor="text1"/>
          <w:sz w:val="20"/>
          <w:szCs w:val="20"/>
        </w:rPr>
        <w:t xml:space="preserve">In </w:t>
      </w:r>
      <w:r w:rsidR="000269A2" w:rsidRPr="00A60E95">
        <w:rPr>
          <w:iCs/>
          <w:color w:val="000000" w:themeColor="text1"/>
          <w:sz w:val="20"/>
          <w:szCs w:val="20"/>
        </w:rPr>
        <w:t>D. Diamond</w:t>
      </w:r>
      <w:r w:rsidR="004076DB" w:rsidRPr="00A60E95">
        <w:rPr>
          <w:iCs/>
          <w:color w:val="000000" w:themeColor="text1"/>
          <w:sz w:val="20"/>
          <w:szCs w:val="20"/>
        </w:rPr>
        <w:t xml:space="preserve"> (Chair</w:t>
      </w:r>
      <w:r w:rsidR="000269A2" w:rsidRPr="00A60E95">
        <w:rPr>
          <w:iCs/>
          <w:color w:val="000000" w:themeColor="text1"/>
          <w:sz w:val="20"/>
          <w:szCs w:val="20"/>
        </w:rPr>
        <w:t xml:space="preserve"> and Moderator</w:t>
      </w:r>
      <w:r w:rsidR="004076DB" w:rsidRPr="00A60E95">
        <w:rPr>
          <w:iCs/>
          <w:color w:val="000000" w:themeColor="text1"/>
          <w:sz w:val="20"/>
          <w:szCs w:val="20"/>
        </w:rPr>
        <w:t xml:space="preserve">), </w:t>
      </w:r>
      <w:r w:rsidR="000269A2" w:rsidRPr="00A60E95">
        <w:rPr>
          <w:i/>
          <w:color w:val="000000" w:themeColor="text1"/>
          <w:sz w:val="20"/>
          <w:szCs w:val="20"/>
        </w:rPr>
        <w:t xml:space="preserve">A Special Screening of </w:t>
      </w:r>
      <w:r w:rsidR="004076DB" w:rsidRPr="00A60E95">
        <w:rPr>
          <w:i/>
          <w:color w:val="000000" w:themeColor="text1"/>
          <w:sz w:val="20"/>
          <w:szCs w:val="20"/>
        </w:rPr>
        <w:t>Hannah Arendt.</w:t>
      </w:r>
      <w:r w:rsidR="004076DB" w:rsidRPr="00A60E95">
        <w:rPr>
          <w:iCs/>
          <w:color w:val="000000" w:themeColor="text1"/>
          <w:sz w:val="20"/>
          <w:szCs w:val="20"/>
        </w:rPr>
        <w:t xml:space="preserve">  </w:t>
      </w:r>
      <w:r w:rsidR="000269A2" w:rsidRPr="00A60E95">
        <w:rPr>
          <w:iCs/>
          <w:color w:val="000000" w:themeColor="text1"/>
          <w:sz w:val="20"/>
          <w:szCs w:val="20"/>
        </w:rPr>
        <w:t xml:space="preserve">Panel </w:t>
      </w:r>
      <w:r w:rsidR="004076DB" w:rsidRPr="00A60E95">
        <w:rPr>
          <w:iCs/>
          <w:color w:val="000000" w:themeColor="text1"/>
          <w:sz w:val="20"/>
          <w:szCs w:val="20"/>
        </w:rPr>
        <w:t xml:space="preserve">conducted at the </w:t>
      </w:r>
      <w:r w:rsidRPr="00A60E95">
        <w:rPr>
          <w:color w:val="000000" w:themeColor="text1"/>
          <w:sz w:val="20"/>
          <w:szCs w:val="20"/>
        </w:rPr>
        <w:t>Graduate Center, City University of New York, N.Y., N.Y.</w:t>
      </w:r>
      <w:r w:rsidR="00D22CC8" w:rsidRPr="00A60E95">
        <w:rPr>
          <w:color w:val="000000" w:themeColor="text1"/>
          <w:sz w:val="20"/>
          <w:szCs w:val="20"/>
        </w:rPr>
        <w:t xml:space="preserve"> </w:t>
      </w:r>
    </w:p>
    <w:p w14:paraId="60877D46" w14:textId="77777777" w:rsidR="009D5440" w:rsidRPr="00A60E95" w:rsidRDefault="009D5440" w:rsidP="00A47711">
      <w:pPr>
        <w:ind w:left="900" w:hanging="180"/>
        <w:rPr>
          <w:color w:val="000000" w:themeColor="text1"/>
          <w:sz w:val="20"/>
          <w:szCs w:val="20"/>
          <w:lang w:val="en-GB"/>
        </w:rPr>
      </w:pPr>
    </w:p>
    <w:p w14:paraId="48DDD925" w14:textId="18283BAF" w:rsidR="009D5440" w:rsidRPr="00A60E95" w:rsidRDefault="009D5440" w:rsidP="00A47711">
      <w:pPr>
        <w:ind w:left="900" w:hanging="180"/>
        <w:rPr>
          <w:color w:val="000000" w:themeColor="text1"/>
          <w:sz w:val="20"/>
          <w:szCs w:val="20"/>
          <w:lang w:val="en-GB"/>
        </w:rPr>
      </w:pPr>
      <w:r w:rsidRPr="00A60E95">
        <w:rPr>
          <w:b/>
          <w:color w:val="000000" w:themeColor="text1"/>
          <w:sz w:val="20"/>
          <w:szCs w:val="20"/>
          <w:lang w:val="en-GB"/>
        </w:rPr>
        <w:t>Diamond, D.</w:t>
      </w:r>
      <w:r w:rsidR="00D22CC8" w:rsidRPr="00A60E95">
        <w:rPr>
          <w:color w:val="000000" w:themeColor="text1"/>
          <w:sz w:val="20"/>
          <w:szCs w:val="20"/>
          <w:lang w:val="en-GB"/>
        </w:rPr>
        <w:t xml:space="preserve"> </w:t>
      </w:r>
      <w:r w:rsidRPr="00A60E95">
        <w:rPr>
          <w:color w:val="000000" w:themeColor="text1"/>
          <w:sz w:val="20"/>
          <w:szCs w:val="20"/>
          <w:lang w:val="en-GB"/>
        </w:rPr>
        <w:t>(2015, January).</w:t>
      </w:r>
      <w:r w:rsidR="00D22CC8" w:rsidRPr="00A60E95">
        <w:rPr>
          <w:color w:val="000000" w:themeColor="text1"/>
          <w:sz w:val="20"/>
          <w:szCs w:val="20"/>
          <w:lang w:val="en-GB"/>
        </w:rPr>
        <w:t xml:space="preserve"> </w:t>
      </w:r>
      <w:r w:rsidRPr="00A60E95">
        <w:rPr>
          <w:color w:val="000000" w:themeColor="text1"/>
          <w:sz w:val="20"/>
          <w:szCs w:val="20"/>
          <w:lang w:val="en-GB"/>
        </w:rPr>
        <w:t>The Differentiation</w:t>
      </w:r>
      <w:r w:rsidR="000269A2" w:rsidRPr="00A60E95">
        <w:rPr>
          <w:color w:val="000000" w:themeColor="text1"/>
          <w:sz w:val="20"/>
          <w:szCs w:val="20"/>
          <w:lang w:val="en-GB"/>
        </w:rPr>
        <w:t>-</w:t>
      </w:r>
      <w:r w:rsidRPr="00A60E95">
        <w:rPr>
          <w:color w:val="000000" w:themeColor="text1"/>
          <w:sz w:val="20"/>
          <w:szCs w:val="20"/>
          <w:lang w:val="en-GB"/>
        </w:rPr>
        <w:t>Relatedness Scale.</w:t>
      </w:r>
      <w:r w:rsidR="00D22CC8" w:rsidRPr="00A60E95">
        <w:rPr>
          <w:color w:val="000000" w:themeColor="text1"/>
          <w:sz w:val="20"/>
          <w:szCs w:val="20"/>
          <w:lang w:val="en-GB"/>
        </w:rPr>
        <w:t xml:space="preserve"> </w:t>
      </w:r>
      <w:r w:rsidRPr="00A60E95">
        <w:rPr>
          <w:color w:val="000000" w:themeColor="text1"/>
          <w:sz w:val="20"/>
          <w:szCs w:val="20"/>
          <w:lang w:val="en-GB"/>
        </w:rPr>
        <w:t>In D. Diamond (</w:t>
      </w:r>
      <w:r w:rsidR="000269A2" w:rsidRPr="00A60E95">
        <w:rPr>
          <w:color w:val="000000" w:themeColor="text1"/>
          <w:sz w:val="20"/>
          <w:szCs w:val="20"/>
          <w:lang w:val="en-GB"/>
        </w:rPr>
        <w:t>C</w:t>
      </w:r>
      <w:r w:rsidRPr="00A60E95">
        <w:rPr>
          <w:color w:val="000000" w:themeColor="text1"/>
          <w:sz w:val="20"/>
          <w:szCs w:val="20"/>
          <w:lang w:val="en-GB"/>
        </w:rPr>
        <w:t xml:space="preserve">hair), </w:t>
      </w:r>
      <w:r w:rsidRPr="00A60E95">
        <w:rPr>
          <w:i/>
          <w:color w:val="000000" w:themeColor="text1"/>
          <w:sz w:val="20"/>
          <w:szCs w:val="20"/>
          <w:lang w:val="en-GB"/>
        </w:rPr>
        <w:t xml:space="preserve">The Object Relations Inventory </w:t>
      </w:r>
      <w:r w:rsidR="000269A2" w:rsidRPr="00A60E95">
        <w:rPr>
          <w:i/>
          <w:color w:val="000000" w:themeColor="text1"/>
          <w:sz w:val="20"/>
          <w:szCs w:val="20"/>
          <w:lang w:val="en-GB"/>
        </w:rPr>
        <w:t xml:space="preserve">(ORI) </w:t>
      </w:r>
      <w:r w:rsidRPr="00A60E95">
        <w:rPr>
          <w:i/>
          <w:color w:val="000000" w:themeColor="text1"/>
          <w:sz w:val="20"/>
          <w:szCs w:val="20"/>
          <w:lang w:val="en-GB"/>
        </w:rPr>
        <w:t>and the Differentiation-Relatedness Scale</w:t>
      </w:r>
      <w:r w:rsidR="000269A2" w:rsidRPr="00A60E95">
        <w:rPr>
          <w:i/>
          <w:color w:val="000000" w:themeColor="text1"/>
          <w:sz w:val="20"/>
          <w:szCs w:val="20"/>
          <w:lang w:val="en-GB"/>
        </w:rPr>
        <w:t xml:space="preserve"> (D-RS)</w:t>
      </w:r>
      <w:r w:rsidRPr="00A60E95">
        <w:rPr>
          <w:i/>
          <w:color w:val="000000" w:themeColor="text1"/>
          <w:sz w:val="20"/>
          <w:szCs w:val="20"/>
          <w:lang w:val="en-GB"/>
        </w:rPr>
        <w:t>:</w:t>
      </w:r>
      <w:r w:rsidR="00D22CC8" w:rsidRPr="00A60E95">
        <w:rPr>
          <w:i/>
          <w:color w:val="000000" w:themeColor="text1"/>
          <w:sz w:val="20"/>
          <w:szCs w:val="20"/>
          <w:lang w:val="en-GB"/>
        </w:rPr>
        <w:t xml:space="preserve"> </w:t>
      </w:r>
      <w:r w:rsidRPr="00A60E95">
        <w:rPr>
          <w:i/>
          <w:color w:val="000000" w:themeColor="text1"/>
          <w:sz w:val="20"/>
          <w:szCs w:val="20"/>
          <w:lang w:val="en-GB"/>
        </w:rPr>
        <w:t>Research and Clinical Implications</w:t>
      </w:r>
      <w:r w:rsidRPr="00A60E95">
        <w:rPr>
          <w:color w:val="000000" w:themeColor="text1"/>
          <w:sz w:val="20"/>
          <w:szCs w:val="20"/>
          <w:lang w:val="en-GB"/>
        </w:rPr>
        <w:t>.</w:t>
      </w:r>
      <w:r w:rsidR="00D22CC8" w:rsidRPr="00A60E95">
        <w:rPr>
          <w:color w:val="000000" w:themeColor="text1"/>
          <w:sz w:val="20"/>
          <w:szCs w:val="20"/>
          <w:lang w:val="en-GB"/>
        </w:rPr>
        <w:t xml:space="preserve"> </w:t>
      </w:r>
      <w:r w:rsidRPr="00A60E95">
        <w:rPr>
          <w:color w:val="000000" w:themeColor="text1"/>
          <w:sz w:val="20"/>
          <w:szCs w:val="20"/>
          <w:lang w:val="en-GB"/>
        </w:rPr>
        <w:t xml:space="preserve"> </w:t>
      </w:r>
      <w:r w:rsidR="000269A2" w:rsidRPr="00A60E95">
        <w:rPr>
          <w:color w:val="000000" w:themeColor="text1"/>
          <w:sz w:val="20"/>
          <w:szCs w:val="20"/>
          <w:lang w:val="en-GB"/>
        </w:rPr>
        <w:t xml:space="preserve">Symposium conducted at the </w:t>
      </w:r>
      <w:r w:rsidRPr="00A60E95">
        <w:rPr>
          <w:color w:val="000000" w:themeColor="text1"/>
          <w:sz w:val="20"/>
          <w:szCs w:val="20"/>
          <w:lang w:val="en-GB"/>
        </w:rPr>
        <w:t>PPRS Research Forum 4:</w:t>
      </w:r>
      <w:r w:rsidR="00D22CC8" w:rsidRPr="00A60E95">
        <w:rPr>
          <w:color w:val="000000" w:themeColor="text1"/>
          <w:sz w:val="20"/>
          <w:szCs w:val="20"/>
          <w:lang w:val="en-GB"/>
        </w:rPr>
        <w:t xml:space="preserve"> </w:t>
      </w:r>
      <w:r w:rsidRPr="00A60E95">
        <w:rPr>
          <w:color w:val="000000" w:themeColor="text1"/>
          <w:sz w:val="20"/>
          <w:szCs w:val="20"/>
          <w:lang w:val="en-GB"/>
        </w:rPr>
        <w:t>Sidney J. Blatt Memorial.</w:t>
      </w:r>
      <w:r w:rsidR="00D22CC8" w:rsidRPr="00A60E95">
        <w:rPr>
          <w:color w:val="000000" w:themeColor="text1"/>
          <w:sz w:val="20"/>
          <w:szCs w:val="20"/>
          <w:lang w:val="en-GB"/>
        </w:rPr>
        <w:t xml:space="preserve"> </w:t>
      </w:r>
      <w:r w:rsidRPr="00A60E95">
        <w:rPr>
          <w:color w:val="000000" w:themeColor="text1"/>
          <w:sz w:val="20"/>
          <w:szCs w:val="20"/>
          <w:lang w:val="en-GB"/>
        </w:rPr>
        <w:t>American Psychoanalytic Association National Meeting.</w:t>
      </w:r>
      <w:r w:rsidR="00D22CC8" w:rsidRPr="00A60E95">
        <w:rPr>
          <w:color w:val="000000" w:themeColor="text1"/>
          <w:sz w:val="20"/>
          <w:szCs w:val="20"/>
          <w:lang w:val="en-GB"/>
        </w:rPr>
        <w:t xml:space="preserve"> </w:t>
      </w:r>
      <w:r w:rsidRPr="00A60E95">
        <w:rPr>
          <w:color w:val="000000" w:themeColor="text1"/>
          <w:sz w:val="20"/>
          <w:szCs w:val="20"/>
          <w:lang w:val="en-GB"/>
        </w:rPr>
        <w:t xml:space="preserve">New York, N.Y. </w:t>
      </w:r>
    </w:p>
    <w:p w14:paraId="01E03DCE" w14:textId="77777777" w:rsidR="009D5440" w:rsidRPr="00A60E95" w:rsidRDefault="009D5440" w:rsidP="00A47711">
      <w:pPr>
        <w:ind w:left="900" w:hanging="180"/>
        <w:rPr>
          <w:color w:val="000000" w:themeColor="text1"/>
          <w:sz w:val="20"/>
          <w:szCs w:val="20"/>
          <w:lang w:val="en-GB"/>
        </w:rPr>
      </w:pPr>
    </w:p>
    <w:p w14:paraId="12AFC7C1" w14:textId="71CDEC90" w:rsidR="009D5440" w:rsidRPr="00A60E95" w:rsidRDefault="009D5440" w:rsidP="00A47711">
      <w:pPr>
        <w:ind w:left="900" w:hanging="180"/>
        <w:rPr>
          <w:color w:val="000000" w:themeColor="text1"/>
          <w:sz w:val="20"/>
          <w:szCs w:val="20"/>
        </w:rPr>
      </w:pPr>
      <w:r w:rsidRPr="00A60E95">
        <w:rPr>
          <w:b/>
          <w:color w:val="000000" w:themeColor="text1"/>
          <w:sz w:val="20"/>
          <w:szCs w:val="20"/>
        </w:rPr>
        <w:t>Diamond, D.</w:t>
      </w:r>
      <w:r w:rsidRPr="00A60E95">
        <w:rPr>
          <w:color w:val="000000" w:themeColor="text1"/>
          <w:sz w:val="20"/>
          <w:szCs w:val="20"/>
        </w:rPr>
        <w:t>, (2015, January).</w:t>
      </w:r>
      <w:r w:rsidR="00D22CC8" w:rsidRPr="00A60E95">
        <w:rPr>
          <w:color w:val="000000" w:themeColor="text1"/>
          <w:sz w:val="20"/>
          <w:szCs w:val="20"/>
        </w:rPr>
        <w:t xml:space="preserve"> </w:t>
      </w:r>
      <w:r w:rsidR="005D7564" w:rsidRPr="00A60E95">
        <w:rPr>
          <w:color w:val="000000" w:themeColor="text1"/>
          <w:sz w:val="20"/>
          <w:szCs w:val="20"/>
        </w:rPr>
        <w:t xml:space="preserve">(Chair). </w:t>
      </w:r>
      <w:r w:rsidR="005D7564" w:rsidRPr="00A60E95">
        <w:rPr>
          <w:i/>
          <w:color w:val="000000" w:themeColor="text1"/>
          <w:sz w:val="20"/>
          <w:szCs w:val="20"/>
        </w:rPr>
        <w:t xml:space="preserve"> </w:t>
      </w:r>
      <w:r w:rsidRPr="00A60E95">
        <w:rPr>
          <w:i/>
          <w:color w:val="000000" w:themeColor="text1"/>
          <w:sz w:val="20"/>
          <w:szCs w:val="20"/>
        </w:rPr>
        <w:t xml:space="preserve">The </w:t>
      </w:r>
      <w:r w:rsidR="005D7564" w:rsidRPr="00A60E95">
        <w:rPr>
          <w:i/>
          <w:color w:val="000000" w:themeColor="text1"/>
          <w:sz w:val="20"/>
          <w:szCs w:val="20"/>
        </w:rPr>
        <w:t>clinical contributions of Sidney Blatt: internalization, development and the therapeutic process</w:t>
      </w:r>
      <w:r w:rsidRPr="00A60E95">
        <w:rPr>
          <w:i/>
          <w:color w:val="000000" w:themeColor="text1"/>
          <w:sz w:val="20"/>
          <w:szCs w:val="20"/>
        </w:rPr>
        <w:t>.</w:t>
      </w:r>
      <w:r w:rsidR="00D22CC8" w:rsidRPr="00A60E95">
        <w:rPr>
          <w:color w:val="000000" w:themeColor="text1"/>
          <w:sz w:val="20"/>
          <w:szCs w:val="20"/>
        </w:rPr>
        <w:t xml:space="preserve"> </w:t>
      </w:r>
      <w:r w:rsidR="005D7564" w:rsidRPr="00A60E95">
        <w:rPr>
          <w:color w:val="000000" w:themeColor="text1"/>
          <w:sz w:val="20"/>
          <w:szCs w:val="20"/>
        </w:rPr>
        <w:t xml:space="preserve">Symposium conducted at the </w:t>
      </w:r>
      <w:r w:rsidRPr="00A60E95">
        <w:rPr>
          <w:color w:val="000000" w:themeColor="text1"/>
          <w:sz w:val="20"/>
          <w:szCs w:val="20"/>
        </w:rPr>
        <w:t>PPRS Research Forum 3:</w:t>
      </w:r>
      <w:r w:rsidR="00D22CC8" w:rsidRPr="00A60E95">
        <w:rPr>
          <w:color w:val="000000" w:themeColor="text1"/>
          <w:sz w:val="20"/>
          <w:szCs w:val="20"/>
        </w:rPr>
        <w:t xml:space="preserve"> </w:t>
      </w:r>
      <w:r w:rsidRPr="00A60E95">
        <w:rPr>
          <w:color w:val="000000" w:themeColor="text1"/>
          <w:sz w:val="20"/>
          <w:szCs w:val="20"/>
        </w:rPr>
        <w:t>Sidney J. Blatt Memorial.</w:t>
      </w:r>
      <w:r w:rsidR="00D22CC8" w:rsidRPr="00A60E95">
        <w:rPr>
          <w:color w:val="000000" w:themeColor="text1"/>
          <w:sz w:val="20"/>
          <w:szCs w:val="20"/>
        </w:rPr>
        <w:t xml:space="preserve"> </w:t>
      </w:r>
      <w:r w:rsidRPr="00A60E95">
        <w:rPr>
          <w:color w:val="000000" w:themeColor="text1"/>
          <w:sz w:val="20"/>
          <w:szCs w:val="20"/>
        </w:rPr>
        <w:t>American Psychoanalytic Association National Meeting.</w:t>
      </w:r>
      <w:r w:rsidR="00D22CC8" w:rsidRPr="00A60E95">
        <w:rPr>
          <w:color w:val="000000" w:themeColor="text1"/>
          <w:sz w:val="20"/>
          <w:szCs w:val="20"/>
        </w:rPr>
        <w:t xml:space="preserve"> </w:t>
      </w:r>
      <w:r w:rsidRPr="00A60E95">
        <w:rPr>
          <w:color w:val="000000" w:themeColor="text1"/>
          <w:sz w:val="20"/>
          <w:szCs w:val="20"/>
        </w:rPr>
        <w:t xml:space="preserve">New York, N.Y. </w:t>
      </w:r>
    </w:p>
    <w:p w14:paraId="7C8EE844" w14:textId="77777777" w:rsidR="009D5440" w:rsidRPr="00A60E95" w:rsidRDefault="009D5440" w:rsidP="00A47711">
      <w:pPr>
        <w:ind w:left="900" w:hanging="180"/>
        <w:rPr>
          <w:color w:val="000000" w:themeColor="text1"/>
          <w:sz w:val="20"/>
          <w:szCs w:val="20"/>
        </w:rPr>
      </w:pPr>
    </w:p>
    <w:p w14:paraId="11716F8B" w14:textId="05148BAE" w:rsidR="009D5440" w:rsidRPr="00A60E95" w:rsidRDefault="009D5440" w:rsidP="00A47711">
      <w:pPr>
        <w:ind w:left="900" w:hanging="180"/>
        <w:rPr>
          <w:color w:val="000000" w:themeColor="text1"/>
          <w:sz w:val="20"/>
          <w:szCs w:val="20"/>
          <w:lang w:val="en-GB"/>
        </w:rPr>
      </w:pPr>
      <w:r w:rsidRPr="00A60E95">
        <w:rPr>
          <w:b/>
          <w:color w:val="000000" w:themeColor="text1"/>
          <w:sz w:val="20"/>
          <w:szCs w:val="20"/>
          <w:lang w:val="en-GB"/>
        </w:rPr>
        <w:t>Diamond, D.</w:t>
      </w:r>
      <w:r w:rsidR="00D22CC8" w:rsidRPr="00A60E95">
        <w:rPr>
          <w:color w:val="000000" w:themeColor="text1"/>
          <w:sz w:val="20"/>
          <w:szCs w:val="20"/>
          <w:lang w:val="en-GB"/>
        </w:rPr>
        <w:t xml:space="preserve"> </w:t>
      </w:r>
      <w:r w:rsidRPr="00A60E95">
        <w:rPr>
          <w:color w:val="000000" w:themeColor="text1"/>
          <w:sz w:val="20"/>
          <w:szCs w:val="20"/>
          <w:lang w:val="en-GB"/>
        </w:rPr>
        <w:t>(2015, January).</w:t>
      </w:r>
      <w:r w:rsidR="00D22CC8" w:rsidRPr="00A60E95">
        <w:rPr>
          <w:color w:val="000000" w:themeColor="text1"/>
          <w:sz w:val="20"/>
          <w:szCs w:val="20"/>
          <w:lang w:val="en-GB"/>
        </w:rPr>
        <w:t xml:space="preserve"> </w:t>
      </w:r>
      <w:r w:rsidRPr="00A60E95">
        <w:rPr>
          <w:color w:val="000000" w:themeColor="text1"/>
          <w:sz w:val="20"/>
          <w:szCs w:val="20"/>
          <w:lang w:val="en-GB"/>
        </w:rPr>
        <w:t>Discussant.</w:t>
      </w:r>
      <w:r w:rsidR="00D22CC8" w:rsidRPr="00A60E95">
        <w:rPr>
          <w:color w:val="000000" w:themeColor="text1"/>
          <w:sz w:val="20"/>
          <w:szCs w:val="20"/>
          <w:lang w:val="en-GB"/>
        </w:rPr>
        <w:t xml:space="preserve"> </w:t>
      </w:r>
      <w:r w:rsidRPr="00A60E95">
        <w:rPr>
          <w:color w:val="000000" w:themeColor="text1"/>
          <w:sz w:val="20"/>
          <w:szCs w:val="20"/>
          <w:lang w:val="en-GB"/>
        </w:rPr>
        <w:t>In R. Waldinger (</w:t>
      </w:r>
      <w:r w:rsidR="005D7564" w:rsidRPr="00A60E95">
        <w:rPr>
          <w:color w:val="000000" w:themeColor="text1"/>
          <w:sz w:val="20"/>
          <w:szCs w:val="20"/>
          <w:lang w:val="en-GB"/>
        </w:rPr>
        <w:t>C</w:t>
      </w:r>
      <w:r w:rsidRPr="00A60E95">
        <w:rPr>
          <w:color w:val="000000" w:themeColor="text1"/>
          <w:sz w:val="20"/>
          <w:szCs w:val="20"/>
          <w:lang w:val="en-GB"/>
        </w:rPr>
        <w:t xml:space="preserve">hair), </w:t>
      </w:r>
      <w:r w:rsidRPr="00A60E95">
        <w:rPr>
          <w:i/>
          <w:color w:val="000000" w:themeColor="text1"/>
          <w:sz w:val="20"/>
          <w:szCs w:val="20"/>
          <w:lang w:val="en-GB"/>
        </w:rPr>
        <w:t xml:space="preserve">Love </w:t>
      </w:r>
      <w:r w:rsidR="005D7564" w:rsidRPr="00A60E95">
        <w:rPr>
          <w:i/>
          <w:color w:val="000000" w:themeColor="text1"/>
          <w:sz w:val="20"/>
          <w:szCs w:val="20"/>
          <w:lang w:val="en-GB"/>
        </w:rPr>
        <w:t>in late life: security of attachment in older couples and implications for emotional and cognitive wellbeing</w:t>
      </w:r>
      <w:r w:rsidRPr="00A60E95">
        <w:rPr>
          <w:i/>
          <w:color w:val="000000" w:themeColor="text1"/>
          <w:sz w:val="20"/>
          <w:szCs w:val="20"/>
          <w:lang w:val="en-GB"/>
        </w:rPr>
        <w:t>.</w:t>
      </w:r>
      <w:r w:rsidR="00D22CC8" w:rsidRPr="00A60E95">
        <w:rPr>
          <w:i/>
          <w:color w:val="000000" w:themeColor="text1"/>
          <w:sz w:val="20"/>
          <w:szCs w:val="20"/>
          <w:lang w:val="en-GB"/>
        </w:rPr>
        <w:t xml:space="preserve"> </w:t>
      </w:r>
      <w:r w:rsidRPr="00A60E95">
        <w:rPr>
          <w:color w:val="000000" w:themeColor="text1"/>
          <w:sz w:val="20"/>
          <w:szCs w:val="20"/>
          <w:lang w:val="en-GB"/>
        </w:rPr>
        <w:t>American Psychoanalytic Association, National Meeting.</w:t>
      </w:r>
      <w:r w:rsidR="00D22CC8" w:rsidRPr="00A60E95">
        <w:rPr>
          <w:color w:val="000000" w:themeColor="text1"/>
          <w:sz w:val="20"/>
          <w:szCs w:val="20"/>
          <w:lang w:val="en-GB"/>
        </w:rPr>
        <w:t xml:space="preserve"> </w:t>
      </w:r>
      <w:r w:rsidRPr="00A60E95">
        <w:rPr>
          <w:color w:val="000000" w:themeColor="text1"/>
          <w:sz w:val="20"/>
          <w:szCs w:val="20"/>
          <w:lang w:val="en-GB"/>
        </w:rPr>
        <w:t>New York, N.Y.</w:t>
      </w:r>
    </w:p>
    <w:p w14:paraId="47D0DE45" w14:textId="77777777" w:rsidR="0039547C" w:rsidRPr="00A60E95" w:rsidRDefault="0039547C" w:rsidP="00A47711">
      <w:pPr>
        <w:ind w:left="900" w:hanging="180"/>
        <w:rPr>
          <w:b/>
          <w:color w:val="000000" w:themeColor="text1"/>
          <w:sz w:val="20"/>
          <w:szCs w:val="20"/>
          <w:u w:val="single"/>
        </w:rPr>
      </w:pPr>
    </w:p>
    <w:p w14:paraId="32EBCE71" w14:textId="5F139945" w:rsidR="0039547C" w:rsidRPr="00A60E95" w:rsidRDefault="0039547C" w:rsidP="00A47711">
      <w:pPr>
        <w:ind w:left="900" w:hanging="180"/>
        <w:rPr>
          <w:color w:val="000000" w:themeColor="text1"/>
          <w:sz w:val="20"/>
          <w:szCs w:val="20"/>
        </w:rPr>
      </w:pPr>
      <w:r w:rsidRPr="00A60E95">
        <w:rPr>
          <w:b/>
          <w:color w:val="000000" w:themeColor="text1"/>
          <w:sz w:val="20"/>
          <w:szCs w:val="20"/>
        </w:rPr>
        <w:t>Diamond, D</w:t>
      </w:r>
      <w:r w:rsidRPr="00A60E95">
        <w:rPr>
          <w:color w:val="000000" w:themeColor="text1"/>
          <w:sz w:val="20"/>
          <w:szCs w:val="20"/>
        </w:rPr>
        <w:t xml:space="preserve">., (2014, October). </w:t>
      </w:r>
      <w:r w:rsidRPr="00A60E95">
        <w:rPr>
          <w:i/>
          <w:iCs/>
          <w:color w:val="000000" w:themeColor="text1"/>
          <w:sz w:val="20"/>
          <w:szCs w:val="20"/>
        </w:rPr>
        <w:t>Attachment and mentalization in female patients with co-morbid narcissistic and borderline personality disorder</w:t>
      </w:r>
      <w:r w:rsidR="005D7564" w:rsidRPr="00A60E95">
        <w:rPr>
          <w:i/>
          <w:iCs/>
          <w:color w:val="000000" w:themeColor="text1"/>
          <w:sz w:val="20"/>
          <w:szCs w:val="20"/>
        </w:rPr>
        <w:t>.</w:t>
      </w:r>
      <w:r w:rsidR="005D7564" w:rsidRPr="00A60E95">
        <w:rPr>
          <w:color w:val="000000" w:themeColor="text1"/>
          <w:sz w:val="20"/>
          <w:szCs w:val="20"/>
        </w:rPr>
        <w:t xml:space="preserve"> Paper presented at t</w:t>
      </w:r>
      <w:r w:rsidRPr="00A60E95">
        <w:rPr>
          <w:color w:val="000000" w:themeColor="text1"/>
          <w:sz w:val="20"/>
          <w:szCs w:val="20"/>
        </w:rPr>
        <w:t xml:space="preserve">he International Society of Transference Focused Psychotherapy, Parma, Italy. </w:t>
      </w:r>
    </w:p>
    <w:p w14:paraId="1B5B8292" w14:textId="77777777" w:rsidR="0039547C" w:rsidRPr="00A60E95" w:rsidRDefault="0039547C" w:rsidP="00A47711">
      <w:pPr>
        <w:ind w:left="900" w:hanging="180"/>
        <w:rPr>
          <w:color w:val="000000" w:themeColor="text1"/>
          <w:sz w:val="20"/>
          <w:szCs w:val="20"/>
        </w:rPr>
      </w:pPr>
    </w:p>
    <w:p w14:paraId="20ACD363" w14:textId="23CC1066" w:rsidR="0039547C" w:rsidRPr="00A60E95" w:rsidRDefault="0039547C" w:rsidP="00A47711">
      <w:pPr>
        <w:ind w:left="900" w:hanging="180"/>
        <w:rPr>
          <w:bCs/>
          <w:color w:val="000000" w:themeColor="text1"/>
          <w:sz w:val="20"/>
          <w:szCs w:val="20"/>
        </w:rPr>
      </w:pPr>
      <w:r w:rsidRPr="00A60E95">
        <w:rPr>
          <w:b/>
          <w:color w:val="000000" w:themeColor="text1"/>
          <w:sz w:val="20"/>
          <w:szCs w:val="20"/>
        </w:rPr>
        <w:t>Diamond, D.</w:t>
      </w:r>
      <w:r w:rsidRPr="00A60E95">
        <w:rPr>
          <w:color w:val="000000" w:themeColor="text1"/>
          <w:sz w:val="20"/>
          <w:szCs w:val="20"/>
        </w:rPr>
        <w:t xml:space="preserve">, (2014, October). </w:t>
      </w:r>
      <w:r w:rsidRPr="00A60E95">
        <w:rPr>
          <w:bCs/>
          <w:color w:val="000000" w:themeColor="text1"/>
          <w:sz w:val="20"/>
          <w:szCs w:val="20"/>
        </w:rPr>
        <w:t xml:space="preserve">Disorganized/Insecure </w:t>
      </w:r>
      <w:r w:rsidR="005D7564" w:rsidRPr="00A60E95">
        <w:rPr>
          <w:bCs/>
          <w:color w:val="000000" w:themeColor="text1"/>
          <w:sz w:val="20"/>
          <w:szCs w:val="20"/>
        </w:rPr>
        <w:t>a</w:t>
      </w:r>
      <w:r w:rsidRPr="00A60E95">
        <w:rPr>
          <w:bCs/>
          <w:color w:val="000000" w:themeColor="text1"/>
          <w:sz w:val="20"/>
          <w:szCs w:val="20"/>
        </w:rPr>
        <w:t>ttachment in NPD/BPD and BPD Patients:</w:t>
      </w:r>
      <w:r w:rsidR="00D22CC8" w:rsidRPr="00A60E95">
        <w:rPr>
          <w:bCs/>
          <w:color w:val="000000" w:themeColor="text1"/>
          <w:sz w:val="20"/>
          <w:szCs w:val="20"/>
        </w:rPr>
        <w:t xml:space="preserve"> </w:t>
      </w:r>
      <w:r w:rsidRPr="00A60E95">
        <w:rPr>
          <w:bCs/>
          <w:color w:val="000000" w:themeColor="text1"/>
          <w:sz w:val="20"/>
          <w:szCs w:val="20"/>
        </w:rPr>
        <w:t xml:space="preserve">Research </w:t>
      </w:r>
      <w:r w:rsidR="005D7564" w:rsidRPr="00A60E95">
        <w:rPr>
          <w:bCs/>
          <w:color w:val="000000" w:themeColor="text1"/>
          <w:sz w:val="20"/>
          <w:szCs w:val="20"/>
        </w:rPr>
        <w:t>f</w:t>
      </w:r>
      <w:r w:rsidRPr="00A60E95">
        <w:rPr>
          <w:bCs/>
          <w:color w:val="000000" w:themeColor="text1"/>
          <w:sz w:val="20"/>
          <w:szCs w:val="20"/>
        </w:rPr>
        <w:t xml:space="preserve">indings and </w:t>
      </w:r>
      <w:r w:rsidR="005D7564" w:rsidRPr="00A60E95">
        <w:rPr>
          <w:bCs/>
          <w:color w:val="000000" w:themeColor="text1"/>
          <w:sz w:val="20"/>
          <w:szCs w:val="20"/>
        </w:rPr>
        <w:t>c</w:t>
      </w:r>
      <w:r w:rsidRPr="00A60E95">
        <w:rPr>
          <w:bCs/>
          <w:color w:val="000000" w:themeColor="text1"/>
          <w:sz w:val="20"/>
          <w:szCs w:val="20"/>
        </w:rPr>
        <w:t xml:space="preserve">linical </w:t>
      </w:r>
      <w:r w:rsidR="005D7564" w:rsidRPr="00A60E95">
        <w:rPr>
          <w:bCs/>
          <w:color w:val="000000" w:themeColor="text1"/>
          <w:sz w:val="20"/>
          <w:szCs w:val="20"/>
        </w:rPr>
        <w:t>e</w:t>
      </w:r>
      <w:r w:rsidRPr="00A60E95">
        <w:rPr>
          <w:bCs/>
          <w:color w:val="000000" w:themeColor="text1"/>
          <w:sz w:val="20"/>
          <w:szCs w:val="20"/>
        </w:rPr>
        <w:t>xamples.</w:t>
      </w:r>
      <w:r w:rsidR="00D22CC8" w:rsidRPr="00A60E95">
        <w:rPr>
          <w:b/>
          <w:bCs/>
          <w:color w:val="000000" w:themeColor="text1"/>
          <w:sz w:val="20"/>
          <w:szCs w:val="20"/>
        </w:rPr>
        <w:t xml:space="preserve"> </w:t>
      </w:r>
      <w:r w:rsidRPr="00A60E95">
        <w:rPr>
          <w:color w:val="000000" w:themeColor="text1"/>
          <w:sz w:val="20"/>
          <w:szCs w:val="20"/>
        </w:rPr>
        <w:t xml:space="preserve">In A. Fossati and C. Mucci </w:t>
      </w:r>
      <w:r w:rsidR="005D7564" w:rsidRPr="00A60E95">
        <w:rPr>
          <w:color w:val="000000" w:themeColor="text1"/>
          <w:sz w:val="20"/>
          <w:szCs w:val="20"/>
        </w:rPr>
        <w:t>(co-</w:t>
      </w:r>
      <w:r w:rsidRPr="00A60E95">
        <w:rPr>
          <w:color w:val="000000" w:themeColor="text1"/>
          <w:sz w:val="20"/>
          <w:szCs w:val="20"/>
        </w:rPr>
        <w:t>Chairs</w:t>
      </w:r>
      <w:r w:rsidR="005D7564" w:rsidRPr="00A60E95">
        <w:rPr>
          <w:color w:val="000000" w:themeColor="text1"/>
          <w:sz w:val="20"/>
          <w:szCs w:val="20"/>
        </w:rPr>
        <w:t>)</w:t>
      </w:r>
      <w:r w:rsidRPr="00A60E95">
        <w:rPr>
          <w:color w:val="000000" w:themeColor="text1"/>
          <w:sz w:val="20"/>
          <w:szCs w:val="20"/>
        </w:rPr>
        <w:t>.</w:t>
      </w:r>
      <w:r w:rsidR="00D22CC8" w:rsidRPr="00A60E95">
        <w:rPr>
          <w:color w:val="000000" w:themeColor="text1"/>
          <w:sz w:val="20"/>
          <w:szCs w:val="20"/>
        </w:rPr>
        <w:t xml:space="preserve"> </w:t>
      </w:r>
      <w:r w:rsidRPr="00A60E95">
        <w:rPr>
          <w:i/>
          <w:color w:val="000000" w:themeColor="text1"/>
          <w:sz w:val="20"/>
          <w:szCs w:val="20"/>
        </w:rPr>
        <w:t>Pathological Narcissism:</w:t>
      </w:r>
      <w:r w:rsidR="00D22CC8" w:rsidRPr="00A60E95">
        <w:rPr>
          <w:i/>
          <w:color w:val="000000" w:themeColor="text1"/>
          <w:sz w:val="20"/>
          <w:szCs w:val="20"/>
        </w:rPr>
        <w:t xml:space="preserve"> </w:t>
      </w:r>
      <w:r w:rsidRPr="00A60E95">
        <w:rPr>
          <w:i/>
          <w:color w:val="000000" w:themeColor="text1"/>
          <w:sz w:val="20"/>
          <w:szCs w:val="20"/>
        </w:rPr>
        <w:t>Therapeutic Crossroads</w:t>
      </w:r>
      <w:r w:rsidRPr="00A60E95">
        <w:rPr>
          <w:color w:val="000000" w:themeColor="text1"/>
          <w:sz w:val="20"/>
          <w:szCs w:val="20"/>
        </w:rPr>
        <w:t xml:space="preserve">. </w:t>
      </w:r>
      <w:r w:rsidR="005D7564" w:rsidRPr="00A60E95">
        <w:rPr>
          <w:color w:val="000000" w:themeColor="text1"/>
          <w:sz w:val="20"/>
          <w:szCs w:val="20"/>
        </w:rPr>
        <w:t xml:space="preserve">Symposium conducted at the </w:t>
      </w:r>
      <w:r w:rsidRPr="00A60E95">
        <w:rPr>
          <w:bCs/>
          <w:color w:val="000000" w:themeColor="text1"/>
          <w:sz w:val="20"/>
          <w:szCs w:val="20"/>
        </w:rPr>
        <w:t>3rd International Congress on Borderline Personality Disorders and Allied Disorders, European Society for Study of Personality Disorders (ESSPD).</w:t>
      </w:r>
      <w:r w:rsidR="00D22CC8" w:rsidRPr="00A60E95">
        <w:rPr>
          <w:bCs/>
          <w:color w:val="000000" w:themeColor="text1"/>
          <w:sz w:val="20"/>
          <w:szCs w:val="20"/>
        </w:rPr>
        <w:t xml:space="preserve"> </w:t>
      </w:r>
      <w:r w:rsidRPr="00A60E95">
        <w:rPr>
          <w:bCs/>
          <w:color w:val="000000" w:themeColor="text1"/>
          <w:sz w:val="20"/>
          <w:szCs w:val="20"/>
        </w:rPr>
        <w:t>Rome, Italy.</w:t>
      </w:r>
      <w:r w:rsidR="00D22CC8" w:rsidRPr="00A60E95">
        <w:rPr>
          <w:bCs/>
          <w:color w:val="000000" w:themeColor="text1"/>
          <w:sz w:val="20"/>
          <w:szCs w:val="20"/>
        </w:rPr>
        <w:t xml:space="preserve"> </w:t>
      </w:r>
    </w:p>
    <w:p w14:paraId="21364739" w14:textId="77777777" w:rsidR="006B5561" w:rsidRPr="00A60E95" w:rsidRDefault="006B5561" w:rsidP="00A47711">
      <w:pPr>
        <w:ind w:left="900" w:hanging="180"/>
        <w:rPr>
          <w:bCs/>
          <w:color w:val="000000" w:themeColor="text1"/>
          <w:sz w:val="20"/>
          <w:szCs w:val="20"/>
        </w:rPr>
      </w:pPr>
    </w:p>
    <w:p w14:paraId="7F573D3F" w14:textId="13972348" w:rsidR="0039547C" w:rsidRPr="00A60E95" w:rsidRDefault="0039547C" w:rsidP="00A47711">
      <w:pPr>
        <w:ind w:left="900" w:hanging="180"/>
        <w:rPr>
          <w:bCs/>
          <w:color w:val="000000" w:themeColor="text1"/>
          <w:sz w:val="20"/>
          <w:szCs w:val="20"/>
        </w:rPr>
      </w:pPr>
      <w:r w:rsidRPr="00A60E95">
        <w:rPr>
          <w:b/>
          <w:color w:val="000000" w:themeColor="text1"/>
          <w:sz w:val="20"/>
          <w:szCs w:val="20"/>
        </w:rPr>
        <w:t>Diamond, D.</w:t>
      </w:r>
      <w:r w:rsidR="00D22CC8" w:rsidRPr="00A60E95">
        <w:rPr>
          <w:color w:val="000000" w:themeColor="text1"/>
          <w:sz w:val="20"/>
          <w:szCs w:val="20"/>
        </w:rPr>
        <w:t xml:space="preserve"> </w:t>
      </w:r>
      <w:r w:rsidRPr="00A60E95">
        <w:rPr>
          <w:color w:val="000000" w:themeColor="text1"/>
          <w:sz w:val="20"/>
          <w:szCs w:val="20"/>
        </w:rPr>
        <w:t xml:space="preserve">(2014, March). </w:t>
      </w:r>
      <w:r w:rsidR="005B3BD0" w:rsidRPr="00A60E95">
        <w:rPr>
          <w:bCs/>
          <w:i/>
          <w:iCs/>
          <w:color w:val="000000" w:themeColor="text1"/>
          <w:sz w:val="20"/>
          <w:szCs w:val="20"/>
        </w:rPr>
        <w:t>Transference-focused psychotherapy for narcissistic personality disorder: recent developments in treatment and research.</w:t>
      </w:r>
      <w:r w:rsidR="005B3BD0" w:rsidRPr="00A60E95">
        <w:rPr>
          <w:bCs/>
          <w:color w:val="000000" w:themeColor="text1"/>
          <w:sz w:val="20"/>
          <w:szCs w:val="20"/>
        </w:rPr>
        <w:t xml:space="preserve"> Paper p</w:t>
      </w:r>
      <w:r w:rsidRPr="00A60E95">
        <w:rPr>
          <w:bCs/>
          <w:color w:val="000000" w:themeColor="text1"/>
          <w:sz w:val="20"/>
          <w:szCs w:val="20"/>
        </w:rPr>
        <w:t>resented at Southeast Florida Association for Psychoanalytic Psychology (SEFAPP).</w:t>
      </w:r>
      <w:r w:rsidR="00D22CC8" w:rsidRPr="00A60E95">
        <w:rPr>
          <w:bCs/>
          <w:color w:val="000000" w:themeColor="text1"/>
          <w:sz w:val="20"/>
          <w:szCs w:val="20"/>
        </w:rPr>
        <w:t xml:space="preserve"> </w:t>
      </w:r>
      <w:r w:rsidRPr="00A60E95">
        <w:rPr>
          <w:bCs/>
          <w:color w:val="000000" w:themeColor="text1"/>
          <w:sz w:val="20"/>
          <w:szCs w:val="20"/>
        </w:rPr>
        <w:t xml:space="preserve">Palm Beach, Florida. </w:t>
      </w:r>
    </w:p>
    <w:p w14:paraId="50D5A21B" w14:textId="77777777" w:rsidR="0039547C" w:rsidRPr="00A60E95" w:rsidRDefault="0039547C" w:rsidP="00A47711">
      <w:pPr>
        <w:ind w:left="900" w:hanging="180"/>
        <w:rPr>
          <w:bCs/>
          <w:color w:val="000000" w:themeColor="text1"/>
          <w:sz w:val="20"/>
          <w:szCs w:val="20"/>
        </w:rPr>
      </w:pPr>
    </w:p>
    <w:p w14:paraId="2EB8C857" w14:textId="7EB18401" w:rsidR="0039547C" w:rsidRPr="00A60E95" w:rsidRDefault="0039547C" w:rsidP="00A47711">
      <w:pPr>
        <w:ind w:left="900" w:hanging="180"/>
        <w:rPr>
          <w:bCs/>
          <w:color w:val="000000" w:themeColor="text1"/>
          <w:sz w:val="20"/>
          <w:szCs w:val="20"/>
        </w:rPr>
      </w:pPr>
      <w:r w:rsidRPr="00A60E95">
        <w:rPr>
          <w:b/>
          <w:bCs/>
          <w:color w:val="000000" w:themeColor="text1"/>
          <w:sz w:val="20"/>
          <w:szCs w:val="20"/>
        </w:rPr>
        <w:t>Diamond, D.</w:t>
      </w:r>
      <w:r w:rsidR="00D22CC8" w:rsidRPr="00A60E95">
        <w:rPr>
          <w:bCs/>
          <w:color w:val="000000" w:themeColor="text1"/>
          <w:sz w:val="20"/>
          <w:szCs w:val="20"/>
        </w:rPr>
        <w:t xml:space="preserve"> </w:t>
      </w:r>
      <w:r w:rsidRPr="00A60E95">
        <w:rPr>
          <w:bCs/>
          <w:color w:val="000000" w:themeColor="text1"/>
          <w:sz w:val="20"/>
          <w:szCs w:val="20"/>
        </w:rPr>
        <w:t>(2014, January). The Differentiation-Relatedness Scale (D-RS).</w:t>
      </w:r>
      <w:r w:rsidR="00D22CC8" w:rsidRPr="00A60E95">
        <w:rPr>
          <w:bCs/>
          <w:color w:val="000000" w:themeColor="text1"/>
          <w:sz w:val="20"/>
          <w:szCs w:val="20"/>
        </w:rPr>
        <w:t xml:space="preserve"> </w:t>
      </w:r>
      <w:r w:rsidRPr="00A60E95">
        <w:rPr>
          <w:bCs/>
          <w:color w:val="000000" w:themeColor="text1"/>
          <w:sz w:val="20"/>
          <w:szCs w:val="20"/>
        </w:rPr>
        <w:t>In Patrick Luyten</w:t>
      </w:r>
      <w:r w:rsidR="005B3BD0" w:rsidRPr="00A60E95">
        <w:rPr>
          <w:bCs/>
          <w:color w:val="000000" w:themeColor="text1"/>
          <w:sz w:val="20"/>
          <w:szCs w:val="20"/>
        </w:rPr>
        <w:t xml:space="preserve"> (</w:t>
      </w:r>
      <w:r w:rsidRPr="00A60E95">
        <w:rPr>
          <w:bCs/>
          <w:color w:val="000000" w:themeColor="text1"/>
          <w:sz w:val="20"/>
          <w:szCs w:val="20"/>
        </w:rPr>
        <w:t>Chair</w:t>
      </w:r>
      <w:r w:rsidR="005B3BD0" w:rsidRPr="00A60E95">
        <w:rPr>
          <w:bCs/>
          <w:color w:val="000000" w:themeColor="text1"/>
          <w:sz w:val="20"/>
          <w:szCs w:val="20"/>
        </w:rPr>
        <w:t>)</w:t>
      </w:r>
      <w:r w:rsidRPr="00A60E95">
        <w:rPr>
          <w:bCs/>
          <w:color w:val="000000" w:themeColor="text1"/>
          <w:sz w:val="20"/>
          <w:szCs w:val="20"/>
        </w:rPr>
        <w:t>.</w:t>
      </w:r>
      <w:r w:rsidR="00D22CC8" w:rsidRPr="00A60E95">
        <w:rPr>
          <w:bCs/>
          <w:color w:val="000000" w:themeColor="text1"/>
          <w:sz w:val="20"/>
          <w:szCs w:val="20"/>
        </w:rPr>
        <w:t xml:space="preserve"> </w:t>
      </w:r>
      <w:r w:rsidRPr="00A60E95">
        <w:rPr>
          <w:bCs/>
          <w:i/>
          <w:color w:val="000000" w:themeColor="text1"/>
          <w:sz w:val="20"/>
          <w:szCs w:val="20"/>
        </w:rPr>
        <w:t>Levels of Differentiation and Relatedness of Self and Object Representations in the Psychodynamic Treatment of Patients with Personality and Eating Disorders:</w:t>
      </w:r>
      <w:r w:rsidR="00D22CC8" w:rsidRPr="00A60E95">
        <w:rPr>
          <w:bCs/>
          <w:i/>
          <w:color w:val="000000" w:themeColor="text1"/>
          <w:sz w:val="20"/>
          <w:szCs w:val="20"/>
        </w:rPr>
        <w:t xml:space="preserve"> </w:t>
      </w:r>
      <w:r w:rsidRPr="00A60E95">
        <w:rPr>
          <w:bCs/>
          <w:i/>
          <w:color w:val="000000" w:themeColor="text1"/>
          <w:sz w:val="20"/>
          <w:szCs w:val="20"/>
        </w:rPr>
        <w:t>State of the Art.</w:t>
      </w:r>
      <w:r w:rsidR="00D22CC8" w:rsidRPr="00A60E95">
        <w:rPr>
          <w:bCs/>
          <w:color w:val="000000" w:themeColor="text1"/>
          <w:sz w:val="20"/>
          <w:szCs w:val="20"/>
        </w:rPr>
        <w:t xml:space="preserve"> </w:t>
      </w:r>
      <w:r w:rsidRPr="00A60E95">
        <w:rPr>
          <w:bCs/>
          <w:color w:val="000000" w:themeColor="text1"/>
          <w:sz w:val="20"/>
          <w:szCs w:val="20"/>
        </w:rPr>
        <w:t xml:space="preserve"> </w:t>
      </w:r>
      <w:r w:rsidR="005B3BD0" w:rsidRPr="00A60E95">
        <w:rPr>
          <w:bCs/>
          <w:color w:val="000000" w:themeColor="text1"/>
          <w:sz w:val="20"/>
          <w:szCs w:val="20"/>
        </w:rPr>
        <w:t xml:space="preserve">Symposium conducted at the </w:t>
      </w:r>
      <w:r w:rsidRPr="00A60E95">
        <w:rPr>
          <w:bCs/>
          <w:color w:val="000000" w:themeColor="text1"/>
          <w:sz w:val="20"/>
          <w:szCs w:val="20"/>
        </w:rPr>
        <w:t>PPRS Research Forum. American Psychoanalytic Association, National Meeting, New York.</w:t>
      </w:r>
      <w:r w:rsidR="00D22CC8" w:rsidRPr="00A60E95">
        <w:rPr>
          <w:bCs/>
          <w:color w:val="000000" w:themeColor="text1"/>
          <w:sz w:val="20"/>
          <w:szCs w:val="20"/>
        </w:rPr>
        <w:t xml:space="preserve"> </w:t>
      </w:r>
      <w:r w:rsidRPr="00A60E95">
        <w:rPr>
          <w:bCs/>
          <w:color w:val="000000" w:themeColor="text1"/>
          <w:sz w:val="20"/>
          <w:szCs w:val="20"/>
        </w:rPr>
        <w:t xml:space="preserve"> </w:t>
      </w:r>
    </w:p>
    <w:p w14:paraId="01EA85FB" w14:textId="77777777" w:rsidR="0039547C" w:rsidRPr="00A60E95" w:rsidRDefault="0039547C" w:rsidP="00A47711">
      <w:pPr>
        <w:ind w:left="900" w:hanging="180"/>
        <w:rPr>
          <w:bCs/>
          <w:color w:val="000000" w:themeColor="text1"/>
          <w:sz w:val="20"/>
          <w:szCs w:val="20"/>
        </w:rPr>
      </w:pPr>
    </w:p>
    <w:p w14:paraId="1D228F87" w14:textId="28E60EBF" w:rsidR="0039547C" w:rsidRPr="00A60E95" w:rsidRDefault="0039547C" w:rsidP="00A47711">
      <w:pPr>
        <w:ind w:left="900" w:hanging="180"/>
        <w:rPr>
          <w:b/>
          <w:bCs/>
          <w:color w:val="000000" w:themeColor="text1"/>
          <w:sz w:val="20"/>
          <w:szCs w:val="20"/>
        </w:rPr>
      </w:pPr>
      <w:r w:rsidRPr="00A60E95">
        <w:rPr>
          <w:b/>
          <w:color w:val="000000" w:themeColor="text1"/>
          <w:sz w:val="20"/>
          <w:szCs w:val="20"/>
        </w:rPr>
        <w:t>Diamond, D.</w:t>
      </w:r>
      <w:r w:rsidR="00D22CC8" w:rsidRPr="00A60E95">
        <w:rPr>
          <w:color w:val="000000" w:themeColor="text1"/>
          <w:sz w:val="20"/>
          <w:szCs w:val="20"/>
        </w:rPr>
        <w:t xml:space="preserve"> </w:t>
      </w:r>
      <w:r w:rsidRPr="00A60E95">
        <w:rPr>
          <w:color w:val="000000" w:themeColor="text1"/>
          <w:sz w:val="20"/>
          <w:szCs w:val="20"/>
        </w:rPr>
        <w:t>(2013, December).</w:t>
      </w:r>
      <w:r w:rsidR="00D22CC8" w:rsidRPr="00A60E95">
        <w:rPr>
          <w:color w:val="000000" w:themeColor="text1"/>
          <w:sz w:val="20"/>
          <w:szCs w:val="20"/>
        </w:rPr>
        <w:t xml:space="preserve"> </w:t>
      </w:r>
      <w:r w:rsidRPr="00A60E95">
        <w:rPr>
          <w:color w:val="000000" w:themeColor="text1"/>
          <w:sz w:val="20"/>
          <w:szCs w:val="20"/>
        </w:rPr>
        <w:t>Panelist</w:t>
      </w:r>
      <w:r w:rsidR="005B3BD0" w:rsidRPr="00A60E95">
        <w:rPr>
          <w:color w:val="000000" w:themeColor="text1"/>
          <w:sz w:val="20"/>
          <w:szCs w:val="20"/>
        </w:rPr>
        <w:t>. In M</w:t>
      </w:r>
      <w:r w:rsidR="00954D3A" w:rsidRPr="00A60E95">
        <w:rPr>
          <w:color w:val="000000" w:themeColor="text1"/>
          <w:sz w:val="20"/>
          <w:szCs w:val="20"/>
        </w:rPr>
        <w:t xml:space="preserve">. </w:t>
      </w:r>
      <w:r w:rsidR="005B3BD0" w:rsidRPr="00A60E95">
        <w:rPr>
          <w:color w:val="000000" w:themeColor="text1"/>
          <w:sz w:val="20"/>
          <w:szCs w:val="20"/>
        </w:rPr>
        <w:t xml:space="preserve">Steele, Ph.D. (Chair).  </w:t>
      </w:r>
      <w:r w:rsidRPr="00A60E95">
        <w:rPr>
          <w:bCs/>
          <w:i/>
          <w:color w:val="000000" w:themeColor="text1"/>
          <w:sz w:val="20"/>
          <w:szCs w:val="20"/>
        </w:rPr>
        <w:t>Endings and Beginnings: On Terminating Psychotherapy and Psychoanalysis</w:t>
      </w:r>
      <w:r w:rsidRPr="00A60E95">
        <w:rPr>
          <w:color w:val="000000" w:themeColor="text1"/>
          <w:sz w:val="20"/>
          <w:szCs w:val="20"/>
        </w:rPr>
        <w:t xml:space="preserve"> by Herbert Schlesinger, Ph.D.</w:t>
      </w:r>
      <w:r w:rsidR="005B3BD0" w:rsidRPr="00A60E95">
        <w:rPr>
          <w:color w:val="000000" w:themeColor="text1"/>
          <w:sz w:val="20"/>
          <w:szCs w:val="20"/>
        </w:rPr>
        <w:t xml:space="preserve"> Symposium conducted at the</w:t>
      </w:r>
      <w:r w:rsidRPr="00A60E95">
        <w:rPr>
          <w:color w:val="000000" w:themeColor="text1"/>
          <w:sz w:val="20"/>
          <w:szCs w:val="20"/>
        </w:rPr>
        <w:t xml:space="preserve"> New School for Social Research</w:t>
      </w:r>
      <w:r w:rsidR="005B3BD0" w:rsidRPr="00A60E95">
        <w:rPr>
          <w:color w:val="000000" w:themeColor="text1"/>
          <w:sz w:val="20"/>
          <w:szCs w:val="20"/>
        </w:rPr>
        <w:t>, Clinical Psychology Department</w:t>
      </w:r>
      <w:r w:rsidRPr="00A60E95">
        <w:rPr>
          <w:color w:val="000000" w:themeColor="text1"/>
          <w:sz w:val="20"/>
          <w:szCs w:val="20"/>
        </w:rPr>
        <w:t>, New York, N.Y.</w:t>
      </w:r>
    </w:p>
    <w:p w14:paraId="51E9015D" w14:textId="77777777" w:rsidR="0039547C" w:rsidRPr="00A60E95" w:rsidRDefault="0039547C" w:rsidP="00A47711">
      <w:pPr>
        <w:ind w:left="900" w:hanging="180"/>
        <w:rPr>
          <w:b/>
          <w:bCs/>
          <w:color w:val="000000" w:themeColor="text1"/>
          <w:sz w:val="20"/>
          <w:szCs w:val="20"/>
        </w:rPr>
      </w:pPr>
    </w:p>
    <w:p w14:paraId="72E63D06" w14:textId="6AFB2C1A" w:rsidR="0039547C" w:rsidRPr="00A60E95" w:rsidRDefault="0039547C" w:rsidP="00A47711">
      <w:pPr>
        <w:ind w:left="900" w:hanging="180"/>
        <w:rPr>
          <w:bCs/>
          <w:color w:val="000000" w:themeColor="text1"/>
          <w:sz w:val="20"/>
          <w:szCs w:val="20"/>
        </w:rPr>
      </w:pPr>
      <w:r w:rsidRPr="00A60E95">
        <w:rPr>
          <w:b/>
          <w:bCs/>
          <w:color w:val="000000" w:themeColor="text1"/>
          <w:sz w:val="20"/>
          <w:szCs w:val="20"/>
        </w:rPr>
        <w:t>Diamond, D.</w:t>
      </w:r>
      <w:r w:rsidR="00D22CC8" w:rsidRPr="00A60E95">
        <w:rPr>
          <w:bCs/>
          <w:color w:val="000000" w:themeColor="text1"/>
          <w:sz w:val="20"/>
          <w:szCs w:val="20"/>
        </w:rPr>
        <w:t xml:space="preserve"> </w:t>
      </w:r>
      <w:r w:rsidRPr="00A60E95">
        <w:rPr>
          <w:bCs/>
          <w:color w:val="000000" w:themeColor="text1"/>
          <w:sz w:val="20"/>
          <w:szCs w:val="20"/>
        </w:rPr>
        <w:t>(2013, October).</w:t>
      </w:r>
      <w:r w:rsidR="00D22CC8" w:rsidRPr="00A60E95">
        <w:rPr>
          <w:bCs/>
          <w:color w:val="000000" w:themeColor="text1"/>
          <w:sz w:val="20"/>
          <w:szCs w:val="20"/>
        </w:rPr>
        <w:t xml:space="preserve"> </w:t>
      </w:r>
      <w:r w:rsidRPr="00A60E95">
        <w:rPr>
          <w:bCs/>
          <w:color w:val="000000" w:themeColor="text1"/>
          <w:sz w:val="20"/>
          <w:szCs w:val="20"/>
        </w:rPr>
        <w:t>Panelist</w:t>
      </w:r>
      <w:r w:rsidR="00881228" w:rsidRPr="00A60E95">
        <w:rPr>
          <w:bCs/>
          <w:color w:val="000000" w:themeColor="text1"/>
          <w:sz w:val="20"/>
          <w:szCs w:val="20"/>
        </w:rPr>
        <w:t xml:space="preserve">. </w:t>
      </w:r>
      <w:r w:rsidRPr="00A60E95">
        <w:rPr>
          <w:bCs/>
          <w:i/>
          <w:iCs/>
          <w:color w:val="000000" w:themeColor="text1"/>
          <w:sz w:val="20"/>
          <w:szCs w:val="20"/>
        </w:rPr>
        <w:t>Retrospective on Coeducation at Wesleyan</w:t>
      </w:r>
      <w:r w:rsidR="00881228" w:rsidRPr="00A60E95">
        <w:rPr>
          <w:bCs/>
          <w:i/>
          <w:iCs/>
          <w:color w:val="000000" w:themeColor="text1"/>
          <w:sz w:val="20"/>
          <w:szCs w:val="20"/>
        </w:rPr>
        <w:t xml:space="preserve">.  </w:t>
      </w:r>
      <w:r w:rsidR="00881228" w:rsidRPr="00A60E95">
        <w:rPr>
          <w:bCs/>
          <w:color w:val="000000" w:themeColor="text1"/>
          <w:sz w:val="20"/>
          <w:szCs w:val="20"/>
        </w:rPr>
        <w:t xml:space="preserve">Conference conducted at </w:t>
      </w:r>
      <w:r w:rsidRPr="00A60E95">
        <w:rPr>
          <w:bCs/>
          <w:color w:val="000000" w:themeColor="text1"/>
          <w:sz w:val="20"/>
          <w:szCs w:val="20"/>
        </w:rPr>
        <w:t>Wesleyan University, Middletown, Ct.</w:t>
      </w:r>
      <w:r w:rsidR="00D22CC8" w:rsidRPr="00A60E95">
        <w:rPr>
          <w:bCs/>
          <w:color w:val="000000" w:themeColor="text1"/>
          <w:sz w:val="20"/>
          <w:szCs w:val="20"/>
        </w:rPr>
        <w:t xml:space="preserve"> </w:t>
      </w:r>
    </w:p>
    <w:p w14:paraId="05C01322" w14:textId="77777777" w:rsidR="0039547C" w:rsidRPr="00A60E95" w:rsidRDefault="0039547C" w:rsidP="00A47711">
      <w:pPr>
        <w:ind w:left="900" w:hanging="180"/>
        <w:rPr>
          <w:color w:val="000000" w:themeColor="text1"/>
          <w:sz w:val="20"/>
          <w:szCs w:val="20"/>
        </w:rPr>
      </w:pPr>
    </w:p>
    <w:p w14:paraId="3CAC136C" w14:textId="77777777" w:rsidR="000D5DD7" w:rsidRPr="00A60E95" w:rsidRDefault="000D5DD7" w:rsidP="000D5DD7">
      <w:pPr>
        <w:ind w:left="900" w:hanging="180"/>
        <w:rPr>
          <w:color w:val="000000" w:themeColor="text1"/>
          <w:sz w:val="20"/>
          <w:szCs w:val="20"/>
        </w:rPr>
      </w:pPr>
      <w:r w:rsidRPr="00A60E95">
        <w:rPr>
          <w:b/>
          <w:color w:val="000000" w:themeColor="text1"/>
          <w:sz w:val="20"/>
          <w:szCs w:val="20"/>
        </w:rPr>
        <w:t>Diamond, D.</w:t>
      </w:r>
      <w:r w:rsidRPr="00A60E95">
        <w:rPr>
          <w:color w:val="000000" w:themeColor="text1"/>
          <w:sz w:val="20"/>
          <w:szCs w:val="20"/>
        </w:rPr>
        <w:t>, Clarkin, J., Hörz, S., Levy, K., Cain, N., Fischer-Kern, M., Doering, S., Rentrop, M., Taubner, S. &amp; Buchheim, A.</w:t>
      </w:r>
      <w:r w:rsidR="00D22CC8" w:rsidRPr="00A60E95">
        <w:rPr>
          <w:color w:val="000000" w:themeColor="text1"/>
          <w:sz w:val="20"/>
          <w:szCs w:val="20"/>
        </w:rPr>
        <w:t xml:space="preserve"> </w:t>
      </w:r>
      <w:r w:rsidRPr="00A60E95">
        <w:rPr>
          <w:color w:val="000000" w:themeColor="text1"/>
          <w:sz w:val="20"/>
          <w:szCs w:val="20"/>
        </w:rPr>
        <w:t xml:space="preserve"> (2013, January).</w:t>
      </w:r>
      <w:r w:rsidR="00D22CC8" w:rsidRPr="00A60E95">
        <w:rPr>
          <w:color w:val="000000" w:themeColor="text1"/>
          <w:sz w:val="20"/>
          <w:szCs w:val="20"/>
        </w:rPr>
        <w:t xml:space="preserve"> </w:t>
      </w:r>
      <w:r w:rsidRPr="00A60E95">
        <w:rPr>
          <w:color w:val="000000" w:themeColor="text1"/>
          <w:sz w:val="20"/>
          <w:szCs w:val="20"/>
        </w:rPr>
        <w:t>Attachment, Reflective Functioning, Co-morbidity in Patients with Narcissistic and Borderline Disorders.</w:t>
      </w:r>
      <w:r w:rsidR="00D22CC8" w:rsidRPr="00A60E95">
        <w:rPr>
          <w:color w:val="000000" w:themeColor="text1"/>
          <w:sz w:val="20"/>
          <w:szCs w:val="20"/>
        </w:rPr>
        <w:t xml:space="preserve"> </w:t>
      </w:r>
      <w:r w:rsidRPr="00A60E95">
        <w:rPr>
          <w:color w:val="000000" w:themeColor="text1"/>
          <w:sz w:val="20"/>
          <w:szCs w:val="20"/>
        </w:rPr>
        <w:t>In J. Clarkin, Chair.</w:t>
      </w:r>
      <w:r w:rsidR="00D22CC8" w:rsidRPr="00A60E95">
        <w:rPr>
          <w:color w:val="000000" w:themeColor="text1"/>
          <w:sz w:val="20"/>
          <w:szCs w:val="20"/>
        </w:rPr>
        <w:t xml:space="preserve"> </w:t>
      </w:r>
      <w:r w:rsidRPr="00A60E95">
        <w:rPr>
          <w:i/>
          <w:color w:val="000000" w:themeColor="text1"/>
          <w:sz w:val="20"/>
          <w:szCs w:val="20"/>
        </w:rPr>
        <w:t>Transference-Focused Psychotherapy for Narcissistic Personality Disorder:</w:t>
      </w:r>
      <w:r w:rsidR="00D22CC8" w:rsidRPr="00A60E95">
        <w:rPr>
          <w:i/>
          <w:color w:val="000000" w:themeColor="text1"/>
          <w:sz w:val="20"/>
          <w:szCs w:val="20"/>
        </w:rPr>
        <w:t xml:space="preserve"> </w:t>
      </w:r>
      <w:r w:rsidRPr="00A60E95">
        <w:rPr>
          <w:i/>
          <w:color w:val="000000" w:themeColor="text1"/>
          <w:sz w:val="20"/>
          <w:szCs w:val="20"/>
        </w:rPr>
        <w:t>Recent Developments in Research and Treatment.</w:t>
      </w:r>
      <w:r w:rsidR="00D22CC8" w:rsidRPr="00A60E95">
        <w:rPr>
          <w:color w:val="000000" w:themeColor="text1"/>
          <w:sz w:val="20"/>
          <w:szCs w:val="20"/>
        </w:rPr>
        <w:t xml:space="preserve"> </w:t>
      </w:r>
      <w:r w:rsidRPr="00A60E95">
        <w:rPr>
          <w:color w:val="000000" w:themeColor="text1"/>
          <w:sz w:val="20"/>
          <w:szCs w:val="20"/>
        </w:rPr>
        <w:t>American Psychoanalytic Association, Psychoanalytic Research Society.</w:t>
      </w:r>
      <w:r w:rsidR="00D22CC8" w:rsidRPr="00A60E95">
        <w:rPr>
          <w:color w:val="000000" w:themeColor="text1"/>
          <w:sz w:val="20"/>
          <w:szCs w:val="20"/>
        </w:rPr>
        <w:t xml:space="preserve"> </w:t>
      </w:r>
      <w:r w:rsidRPr="00A60E95">
        <w:rPr>
          <w:color w:val="000000" w:themeColor="text1"/>
          <w:sz w:val="20"/>
          <w:szCs w:val="20"/>
        </w:rPr>
        <w:t>(RAAPA-PPRS Research Forum), APsaA Meeting, New York, New York.</w:t>
      </w:r>
    </w:p>
    <w:p w14:paraId="3071F372" w14:textId="77777777" w:rsidR="00AE4A70" w:rsidRPr="00A60E95" w:rsidRDefault="00AE4A70" w:rsidP="00A47711">
      <w:pPr>
        <w:ind w:left="900" w:hanging="180"/>
        <w:rPr>
          <w:b/>
          <w:color w:val="000000" w:themeColor="text1"/>
          <w:sz w:val="20"/>
          <w:szCs w:val="20"/>
        </w:rPr>
      </w:pPr>
    </w:p>
    <w:p w14:paraId="1E9534C2" w14:textId="14276034" w:rsidR="0039547C" w:rsidRPr="00A60E95" w:rsidRDefault="0039547C" w:rsidP="00A47711">
      <w:pPr>
        <w:ind w:left="900" w:hanging="180"/>
        <w:rPr>
          <w:color w:val="000000" w:themeColor="text1"/>
          <w:sz w:val="20"/>
          <w:szCs w:val="20"/>
        </w:rPr>
      </w:pPr>
      <w:r w:rsidRPr="00A60E95">
        <w:rPr>
          <w:b/>
          <w:color w:val="000000" w:themeColor="text1"/>
          <w:sz w:val="20"/>
          <w:szCs w:val="20"/>
        </w:rPr>
        <w:t>Diamond, D.</w:t>
      </w:r>
      <w:r w:rsidR="00D22CC8" w:rsidRPr="00A60E95">
        <w:rPr>
          <w:color w:val="000000" w:themeColor="text1"/>
          <w:sz w:val="20"/>
          <w:szCs w:val="20"/>
        </w:rPr>
        <w:t xml:space="preserve"> </w:t>
      </w:r>
      <w:r w:rsidRPr="00A60E95">
        <w:rPr>
          <w:color w:val="000000" w:themeColor="text1"/>
          <w:sz w:val="20"/>
          <w:szCs w:val="20"/>
        </w:rPr>
        <w:t>(2013, January).</w:t>
      </w:r>
      <w:r w:rsidR="00881228" w:rsidRPr="00A60E95">
        <w:rPr>
          <w:color w:val="000000" w:themeColor="text1"/>
          <w:sz w:val="20"/>
          <w:szCs w:val="20"/>
        </w:rPr>
        <w:t xml:space="preserve"> Discussion.</w:t>
      </w:r>
      <w:r w:rsidRPr="00A60E95">
        <w:rPr>
          <w:color w:val="000000" w:themeColor="text1"/>
          <w:sz w:val="20"/>
          <w:szCs w:val="20"/>
        </w:rPr>
        <w:t xml:space="preserve"> In Chair:</w:t>
      </w:r>
      <w:r w:rsidR="00D22CC8" w:rsidRPr="00A60E95">
        <w:rPr>
          <w:color w:val="000000" w:themeColor="text1"/>
          <w:sz w:val="20"/>
          <w:szCs w:val="20"/>
        </w:rPr>
        <w:t xml:space="preserve"> </w:t>
      </w:r>
      <w:r w:rsidRPr="00A60E95">
        <w:rPr>
          <w:color w:val="000000" w:themeColor="text1"/>
          <w:sz w:val="20"/>
          <w:szCs w:val="20"/>
        </w:rPr>
        <w:t>Bruce Sklarew.</w:t>
      </w:r>
      <w:r w:rsidR="00D22CC8" w:rsidRPr="00A60E95">
        <w:rPr>
          <w:color w:val="000000" w:themeColor="text1"/>
          <w:sz w:val="20"/>
          <w:szCs w:val="20"/>
        </w:rPr>
        <w:t xml:space="preserve"> </w:t>
      </w:r>
      <w:r w:rsidRPr="00A60E95">
        <w:rPr>
          <w:i/>
          <w:color w:val="000000" w:themeColor="text1"/>
          <w:sz w:val="20"/>
          <w:szCs w:val="20"/>
        </w:rPr>
        <w:t>Psychoanalysis and Film:</w:t>
      </w:r>
      <w:r w:rsidR="00D22CC8" w:rsidRPr="00A60E95">
        <w:rPr>
          <w:i/>
          <w:color w:val="000000" w:themeColor="text1"/>
          <w:sz w:val="20"/>
          <w:szCs w:val="20"/>
        </w:rPr>
        <w:t xml:space="preserve"> </w:t>
      </w:r>
      <w:r w:rsidRPr="00A60E95">
        <w:rPr>
          <w:i/>
          <w:color w:val="000000" w:themeColor="text1"/>
          <w:sz w:val="20"/>
          <w:szCs w:val="20"/>
        </w:rPr>
        <w:t>The persistence of memory:</w:t>
      </w:r>
      <w:r w:rsidR="00D22CC8" w:rsidRPr="00A60E95">
        <w:rPr>
          <w:i/>
          <w:color w:val="000000" w:themeColor="text1"/>
          <w:sz w:val="20"/>
          <w:szCs w:val="20"/>
        </w:rPr>
        <w:t xml:space="preserve"> </w:t>
      </w:r>
      <w:r w:rsidRPr="00A60E95">
        <w:rPr>
          <w:i/>
          <w:color w:val="000000" w:themeColor="text1"/>
          <w:sz w:val="20"/>
          <w:szCs w:val="20"/>
        </w:rPr>
        <w:t>Two films of Alain Resnais.</w:t>
      </w:r>
      <w:r w:rsidR="00D22CC8" w:rsidRPr="00A60E95">
        <w:rPr>
          <w:i/>
          <w:color w:val="000000" w:themeColor="text1"/>
          <w:sz w:val="20"/>
          <w:szCs w:val="20"/>
        </w:rPr>
        <w:t xml:space="preserve"> </w:t>
      </w:r>
      <w:r w:rsidR="00881228" w:rsidRPr="00A60E95">
        <w:rPr>
          <w:iCs/>
          <w:color w:val="000000" w:themeColor="text1"/>
          <w:sz w:val="20"/>
          <w:szCs w:val="20"/>
        </w:rPr>
        <w:t xml:space="preserve">Symposium conducted at the </w:t>
      </w:r>
      <w:r w:rsidRPr="00A60E95">
        <w:rPr>
          <w:color w:val="000000" w:themeColor="text1"/>
          <w:sz w:val="20"/>
          <w:szCs w:val="20"/>
        </w:rPr>
        <w:t>American Psychoanalytic Association.</w:t>
      </w:r>
      <w:r w:rsidR="00D22CC8" w:rsidRPr="00A60E95">
        <w:rPr>
          <w:color w:val="000000" w:themeColor="text1"/>
          <w:sz w:val="20"/>
          <w:szCs w:val="20"/>
        </w:rPr>
        <w:t xml:space="preserve"> </w:t>
      </w:r>
    </w:p>
    <w:p w14:paraId="5D15AFDF" w14:textId="77777777" w:rsidR="0039547C" w:rsidRPr="00A60E95" w:rsidRDefault="0039547C" w:rsidP="00A47711">
      <w:pPr>
        <w:ind w:left="900" w:hanging="180"/>
        <w:rPr>
          <w:color w:val="000000" w:themeColor="text1"/>
          <w:sz w:val="20"/>
          <w:szCs w:val="20"/>
        </w:rPr>
      </w:pPr>
    </w:p>
    <w:p w14:paraId="2408DD19" w14:textId="5F03A89C" w:rsidR="0039547C" w:rsidRPr="00A60E95" w:rsidRDefault="0039547C" w:rsidP="00A47711">
      <w:pPr>
        <w:ind w:left="900" w:hanging="180"/>
        <w:rPr>
          <w:color w:val="000000" w:themeColor="text1"/>
          <w:sz w:val="20"/>
          <w:szCs w:val="20"/>
        </w:rPr>
      </w:pPr>
      <w:r w:rsidRPr="00A60E95">
        <w:rPr>
          <w:b/>
          <w:color w:val="000000" w:themeColor="text1"/>
          <w:sz w:val="20"/>
          <w:szCs w:val="20"/>
        </w:rPr>
        <w:t>Diamond, D.</w:t>
      </w:r>
      <w:r w:rsidRPr="00A60E95">
        <w:rPr>
          <w:color w:val="000000" w:themeColor="text1"/>
          <w:sz w:val="20"/>
          <w:szCs w:val="20"/>
        </w:rPr>
        <w:t xml:space="preserve"> (</w:t>
      </w:r>
      <w:r w:rsidR="0029529A" w:rsidRPr="00A60E95">
        <w:rPr>
          <w:color w:val="000000" w:themeColor="text1"/>
          <w:sz w:val="20"/>
          <w:szCs w:val="20"/>
        </w:rPr>
        <w:t>2012, September</w:t>
      </w:r>
      <w:r w:rsidRPr="00A60E95">
        <w:rPr>
          <w:color w:val="000000" w:themeColor="text1"/>
          <w:sz w:val="20"/>
          <w:szCs w:val="20"/>
        </w:rPr>
        <w:t>).</w:t>
      </w:r>
      <w:r w:rsidR="00D22CC8" w:rsidRPr="00A60E95">
        <w:rPr>
          <w:color w:val="000000" w:themeColor="text1"/>
          <w:sz w:val="20"/>
          <w:szCs w:val="20"/>
        </w:rPr>
        <w:t xml:space="preserve"> </w:t>
      </w:r>
      <w:r w:rsidRPr="00A60E95">
        <w:rPr>
          <w:color w:val="000000" w:themeColor="text1"/>
          <w:sz w:val="20"/>
          <w:szCs w:val="20"/>
        </w:rPr>
        <w:t>Attachment and Reflective Function in patients with co-morbid narcissistic and borderline personality disorder:</w:t>
      </w:r>
      <w:r w:rsidR="00D22CC8" w:rsidRPr="00A60E95">
        <w:rPr>
          <w:color w:val="000000" w:themeColor="text1"/>
          <w:sz w:val="20"/>
          <w:szCs w:val="20"/>
        </w:rPr>
        <w:t xml:space="preserve"> </w:t>
      </w:r>
      <w:r w:rsidRPr="00A60E95">
        <w:rPr>
          <w:color w:val="000000" w:themeColor="text1"/>
          <w:sz w:val="20"/>
          <w:szCs w:val="20"/>
        </w:rPr>
        <w:t>Implications for treatment process and outcome.</w:t>
      </w:r>
      <w:r w:rsidR="00D22CC8" w:rsidRPr="00A60E95">
        <w:rPr>
          <w:color w:val="000000" w:themeColor="text1"/>
          <w:sz w:val="20"/>
          <w:szCs w:val="20"/>
        </w:rPr>
        <w:t xml:space="preserve"> </w:t>
      </w:r>
      <w:r w:rsidRPr="00A60E95">
        <w:rPr>
          <w:color w:val="000000" w:themeColor="text1"/>
          <w:sz w:val="20"/>
          <w:szCs w:val="20"/>
        </w:rPr>
        <w:t>In E. Ronningstam</w:t>
      </w:r>
      <w:r w:rsidR="00881228" w:rsidRPr="00A60E95">
        <w:rPr>
          <w:color w:val="000000" w:themeColor="text1"/>
          <w:sz w:val="20"/>
          <w:szCs w:val="20"/>
        </w:rPr>
        <w:t xml:space="preserve"> (</w:t>
      </w:r>
      <w:r w:rsidRPr="00A60E95">
        <w:rPr>
          <w:color w:val="000000" w:themeColor="text1"/>
          <w:sz w:val="20"/>
          <w:szCs w:val="20"/>
        </w:rPr>
        <w:t>Chair</w:t>
      </w:r>
      <w:r w:rsidR="00881228" w:rsidRPr="00A60E95">
        <w:rPr>
          <w:color w:val="000000" w:themeColor="text1"/>
          <w:sz w:val="20"/>
          <w:szCs w:val="20"/>
        </w:rPr>
        <w:t>)</w:t>
      </w:r>
      <w:r w:rsidRPr="00A60E95">
        <w:rPr>
          <w:color w:val="000000" w:themeColor="text1"/>
          <w:sz w:val="20"/>
          <w:szCs w:val="20"/>
        </w:rPr>
        <w:t>.</w:t>
      </w:r>
      <w:r w:rsidR="00D22CC8" w:rsidRPr="00A60E95">
        <w:rPr>
          <w:color w:val="000000" w:themeColor="text1"/>
          <w:sz w:val="20"/>
          <w:szCs w:val="20"/>
        </w:rPr>
        <w:t xml:space="preserve"> </w:t>
      </w:r>
      <w:r w:rsidRPr="00A60E95">
        <w:rPr>
          <w:i/>
          <w:color w:val="000000" w:themeColor="text1"/>
          <w:sz w:val="20"/>
          <w:szCs w:val="20"/>
        </w:rPr>
        <w:t>Borderline personality disorder and co-occurring conditions—impact on course and treatment.</w:t>
      </w:r>
      <w:r w:rsidR="00D22CC8" w:rsidRPr="00A60E95">
        <w:rPr>
          <w:color w:val="000000" w:themeColor="text1"/>
          <w:sz w:val="20"/>
          <w:szCs w:val="20"/>
        </w:rPr>
        <w:t xml:space="preserve"> </w:t>
      </w:r>
      <w:r w:rsidRPr="00A60E95">
        <w:rPr>
          <w:color w:val="000000" w:themeColor="text1"/>
          <w:sz w:val="20"/>
          <w:szCs w:val="20"/>
        </w:rPr>
        <w:t>Symposium conducted at 2nd International Congress on Borderline Personality Disorder and Allied Disorders.</w:t>
      </w:r>
      <w:r w:rsidR="00D22CC8" w:rsidRPr="00A60E95">
        <w:rPr>
          <w:color w:val="000000" w:themeColor="text1"/>
          <w:sz w:val="20"/>
          <w:szCs w:val="20"/>
        </w:rPr>
        <w:t xml:space="preserve"> </w:t>
      </w:r>
      <w:r w:rsidRPr="00A60E95">
        <w:rPr>
          <w:color w:val="000000" w:themeColor="text1"/>
          <w:sz w:val="20"/>
          <w:szCs w:val="20"/>
        </w:rPr>
        <w:t>Amsterdam, the Netherlands.</w:t>
      </w:r>
      <w:r w:rsidR="00D22CC8" w:rsidRPr="00A60E95">
        <w:rPr>
          <w:color w:val="000000" w:themeColor="text1"/>
          <w:sz w:val="20"/>
          <w:szCs w:val="20"/>
        </w:rPr>
        <w:t xml:space="preserve"> </w:t>
      </w:r>
      <w:r w:rsidRPr="00A60E95">
        <w:rPr>
          <w:color w:val="000000" w:themeColor="text1"/>
          <w:sz w:val="20"/>
          <w:szCs w:val="20"/>
        </w:rPr>
        <w:t xml:space="preserve"> </w:t>
      </w:r>
    </w:p>
    <w:p w14:paraId="0316CED2" w14:textId="77777777" w:rsidR="0039547C" w:rsidRPr="00A60E95" w:rsidRDefault="0039547C" w:rsidP="00A47711">
      <w:pPr>
        <w:ind w:left="900" w:hanging="180"/>
        <w:rPr>
          <w:color w:val="000000" w:themeColor="text1"/>
          <w:sz w:val="20"/>
          <w:szCs w:val="20"/>
        </w:rPr>
      </w:pPr>
    </w:p>
    <w:p w14:paraId="1D08ED63" w14:textId="260053C0" w:rsidR="0039547C" w:rsidRPr="00A60E95" w:rsidRDefault="0039547C" w:rsidP="00A47711">
      <w:pPr>
        <w:ind w:left="900" w:hanging="180"/>
        <w:rPr>
          <w:color w:val="000000" w:themeColor="text1"/>
          <w:sz w:val="20"/>
          <w:szCs w:val="20"/>
        </w:rPr>
      </w:pPr>
      <w:r w:rsidRPr="00A60E95">
        <w:rPr>
          <w:color w:val="000000" w:themeColor="text1"/>
          <w:sz w:val="20"/>
          <w:szCs w:val="20"/>
        </w:rPr>
        <w:t xml:space="preserve">Hörz, S., </w:t>
      </w:r>
      <w:r w:rsidRPr="00A60E95">
        <w:rPr>
          <w:b/>
          <w:color w:val="000000" w:themeColor="text1"/>
          <w:sz w:val="20"/>
          <w:szCs w:val="20"/>
        </w:rPr>
        <w:t>Diamond, D.</w:t>
      </w:r>
      <w:r w:rsidRPr="00A60E95">
        <w:rPr>
          <w:color w:val="000000" w:themeColor="text1"/>
          <w:sz w:val="20"/>
          <w:szCs w:val="20"/>
        </w:rPr>
        <w:t>, Clarkin, J., Levy, K., Fischer-Kern, M, Rentrop, M., Cain, N.</w:t>
      </w:r>
      <w:r w:rsidR="00D22CC8" w:rsidRPr="00A60E95">
        <w:rPr>
          <w:color w:val="000000" w:themeColor="text1"/>
          <w:sz w:val="20"/>
          <w:szCs w:val="20"/>
        </w:rPr>
        <w:t xml:space="preserve"> </w:t>
      </w:r>
      <w:r w:rsidRPr="00A60E95">
        <w:rPr>
          <w:color w:val="000000" w:themeColor="text1"/>
          <w:sz w:val="20"/>
          <w:szCs w:val="20"/>
        </w:rPr>
        <w:t>(2012, September).</w:t>
      </w:r>
      <w:r w:rsidR="00D22CC8" w:rsidRPr="00A60E95">
        <w:rPr>
          <w:color w:val="000000" w:themeColor="text1"/>
          <w:sz w:val="20"/>
          <w:szCs w:val="20"/>
        </w:rPr>
        <w:t xml:space="preserve"> </w:t>
      </w:r>
      <w:r w:rsidRPr="00A60E95">
        <w:rPr>
          <w:color w:val="000000" w:themeColor="text1"/>
          <w:sz w:val="20"/>
          <w:szCs w:val="20"/>
        </w:rPr>
        <w:t>Co-morbid personality disorder in patients with borderline personality disorders.</w:t>
      </w:r>
      <w:r w:rsidR="00D22CC8" w:rsidRPr="00A60E95">
        <w:rPr>
          <w:color w:val="000000" w:themeColor="text1"/>
          <w:sz w:val="20"/>
          <w:szCs w:val="20"/>
        </w:rPr>
        <w:t xml:space="preserve"> </w:t>
      </w:r>
      <w:r w:rsidRPr="00A60E95">
        <w:rPr>
          <w:color w:val="000000" w:themeColor="text1"/>
          <w:sz w:val="20"/>
          <w:szCs w:val="20"/>
        </w:rPr>
        <w:t xml:space="preserve">In E. Ronningstam </w:t>
      </w:r>
      <w:r w:rsidR="00881228" w:rsidRPr="00A60E95">
        <w:rPr>
          <w:color w:val="000000" w:themeColor="text1"/>
          <w:sz w:val="20"/>
          <w:szCs w:val="20"/>
        </w:rPr>
        <w:t>(</w:t>
      </w:r>
      <w:r w:rsidRPr="00A60E95">
        <w:rPr>
          <w:color w:val="000000" w:themeColor="text1"/>
          <w:sz w:val="20"/>
          <w:szCs w:val="20"/>
        </w:rPr>
        <w:t>Chair</w:t>
      </w:r>
      <w:r w:rsidR="00881228" w:rsidRPr="00A60E95">
        <w:rPr>
          <w:color w:val="000000" w:themeColor="text1"/>
          <w:sz w:val="20"/>
          <w:szCs w:val="20"/>
        </w:rPr>
        <w:t>)</w:t>
      </w:r>
      <w:r w:rsidRPr="00A60E95">
        <w:rPr>
          <w:color w:val="000000" w:themeColor="text1"/>
          <w:sz w:val="20"/>
          <w:szCs w:val="20"/>
        </w:rPr>
        <w:t>.</w:t>
      </w:r>
      <w:r w:rsidR="00D22CC8" w:rsidRPr="00A60E95">
        <w:rPr>
          <w:color w:val="000000" w:themeColor="text1"/>
          <w:sz w:val="20"/>
          <w:szCs w:val="20"/>
        </w:rPr>
        <w:t xml:space="preserve"> </w:t>
      </w:r>
      <w:r w:rsidRPr="00A60E95">
        <w:rPr>
          <w:i/>
          <w:color w:val="000000" w:themeColor="text1"/>
          <w:sz w:val="20"/>
          <w:szCs w:val="20"/>
        </w:rPr>
        <w:t>Borderline personality disorder and co-occurring conditions—impact on course and treatment.</w:t>
      </w:r>
      <w:r w:rsidR="00D22CC8" w:rsidRPr="00A60E95">
        <w:rPr>
          <w:i/>
          <w:color w:val="000000" w:themeColor="text1"/>
          <w:sz w:val="20"/>
          <w:szCs w:val="20"/>
        </w:rPr>
        <w:t xml:space="preserve"> </w:t>
      </w:r>
      <w:r w:rsidRPr="00A60E95">
        <w:rPr>
          <w:color w:val="000000" w:themeColor="text1"/>
          <w:sz w:val="20"/>
          <w:szCs w:val="20"/>
        </w:rPr>
        <w:t>Symposium conducted at 2nd International Congress on Borderline Personality Disorder and Allied Disorders.</w:t>
      </w:r>
      <w:r w:rsidR="00D22CC8" w:rsidRPr="00A60E95">
        <w:rPr>
          <w:color w:val="000000" w:themeColor="text1"/>
          <w:sz w:val="20"/>
          <w:szCs w:val="20"/>
        </w:rPr>
        <w:t xml:space="preserve"> </w:t>
      </w:r>
      <w:r w:rsidRPr="00A60E95">
        <w:rPr>
          <w:color w:val="000000" w:themeColor="text1"/>
          <w:sz w:val="20"/>
          <w:szCs w:val="20"/>
        </w:rPr>
        <w:t>Amsterdam, the Netherlands.</w:t>
      </w:r>
      <w:r w:rsidR="00D22CC8" w:rsidRPr="00A60E95">
        <w:rPr>
          <w:color w:val="000000" w:themeColor="text1"/>
          <w:sz w:val="20"/>
          <w:szCs w:val="20"/>
        </w:rPr>
        <w:t xml:space="preserve"> </w:t>
      </w:r>
    </w:p>
    <w:p w14:paraId="7599B354" w14:textId="2481A1C4" w:rsidR="00FD5B1C" w:rsidRPr="00A60E95" w:rsidRDefault="00FD5B1C" w:rsidP="00A47711">
      <w:pPr>
        <w:ind w:left="900" w:hanging="180"/>
        <w:rPr>
          <w:color w:val="000000" w:themeColor="text1"/>
          <w:sz w:val="20"/>
          <w:szCs w:val="20"/>
        </w:rPr>
      </w:pPr>
    </w:p>
    <w:p w14:paraId="382F704F" w14:textId="77777777" w:rsidR="00FD5B1C" w:rsidRPr="00A60E95" w:rsidRDefault="00FD5B1C" w:rsidP="00FD5B1C">
      <w:pPr>
        <w:ind w:left="900" w:hanging="180"/>
        <w:rPr>
          <w:color w:val="000000" w:themeColor="text1"/>
          <w:sz w:val="20"/>
          <w:szCs w:val="20"/>
        </w:rPr>
      </w:pPr>
      <w:r w:rsidRPr="00A60E95">
        <w:rPr>
          <w:color w:val="000000" w:themeColor="text1"/>
          <w:sz w:val="20"/>
          <w:szCs w:val="20"/>
        </w:rPr>
        <w:t xml:space="preserve">Meehan, K. B., Levy, K. N., </w:t>
      </w:r>
      <w:r w:rsidRPr="00A60E95">
        <w:rPr>
          <w:b/>
          <w:color w:val="000000" w:themeColor="text1"/>
          <w:sz w:val="20"/>
          <w:szCs w:val="20"/>
        </w:rPr>
        <w:t>Diamond, D</w:t>
      </w:r>
      <w:r w:rsidRPr="00A60E95">
        <w:rPr>
          <w:color w:val="000000" w:themeColor="text1"/>
          <w:sz w:val="20"/>
          <w:szCs w:val="20"/>
        </w:rPr>
        <w:t xml:space="preserve">., Delaney, J., &amp; Clarkin, J. F. (2012, June). </w:t>
      </w:r>
      <w:r w:rsidRPr="00A60E95">
        <w:rPr>
          <w:i/>
          <w:color w:val="000000" w:themeColor="text1"/>
          <w:sz w:val="20"/>
          <w:szCs w:val="20"/>
        </w:rPr>
        <w:t>Change in object representations as a function of treatment in a randomized clinical trial for borderline personality disorder</w:t>
      </w:r>
      <w:r w:rsidRPr="00A60E95">
        <w:rPr>
          <w:color w:val="000000" w:themeColor="text1"/>
          <w:sz w:val="20"/>
          <w:szCs w:val="20"/>
        </w:rPr>
        <w:t>. Paper presented at the International Meeting of the Society for Psychotherapy Research, Virginia Beach, VA.</w:t>
      </w:r>
    </w:p>
    <w:p w14:paraId="38975AB2" w14:textId="217F2480" w:rsidR="00881228" w:rsidRPr="00A60E95" w:rsidRDefault="00881228" w:rsidP="00A47711">
      <w:pPr>
        <w:ind w:left="900" w:hanging="180"/>
        <w:rPr>
          <w:color w:val="000000" w:themeColor="text1"/>
          <w:sz w:val="20"/>
          <w:szCs w:val="20"/>
        </w:rPr>
      </w:pPr>
    </w:p>
    <w:p w14:paraId="1ACD90A8" w14:textId="407DBF26" w:rsidR="00601541" w:rsidRPr="00A60E95" w:rsidRDefault="00601541" w:rsidP="00601541">
      <w:pPr>
        <w:ind w:left="900" w:hanging="180"/>
        <w:rPr>
          <w:bCs/>
          <w:color w:val="000000" w:themeColor="text1"/>
          <w:sz w:val="20"/>
          <w:szCs w:val="20"/>
        </w:rPr>
      </w:pPr>
      <w:r w:rsidRPr="00A60E95">
        <w:rPr>
          <w:b/>
          <w:color w:val="000000" w:themeColor="text1"/>
          <w:sz w:val="20"/>
          <w:szCs w:val="20"/>
        </w:rPr>
        <w:t>Diamond, D</w:t>
      </w:r>
      <w:r w:rsidRPr="00A60E95">
        <w:rPr>
          <w:color w:val="000000" w:themeColor="text1"/>
          <w:sz w:val="20"/>
          <w:szCs w:val="20"/>
        </w:rPr>
        <w:t xml:space="preserve">., and Yeomans, F. (2012, April). </w:t>
      </w:r>
      <w:r w:rsidRPr="00A60E95">
        <w:rPr>
          <w:i/>
          <w:iCs/>
          <w:color w:val="000000" w:themeColor="text1"/>
          <w:sz w:val="20"/>
          <w:szCs w:val="20"/>
        </w:rPr>
        <w:t>Transference Focused Psychotherapy:</w:t>
      </w:r>
      <w:r w:rsidR="00D22CC8" w:rsidRPr="00A60E95">
        <w:rPr>
          <w:i/>
          <w:iCs/>
          <w:color w:val="000000" w:themeColor="text1"/>
          <w:sz w:val="20"/>
          <w:szCs w:val="20"/>
        </w:rPr>
        <w:t xml:space="preserve"> </w:t>
      </w:r>
      <w:r w:rsidRPr="00A60E95">
        <w:rPr>
          <w:i/>
          <w:iCs/>
          <w:color w:val="000000" w:themeColor="text1"/>
          <w:sz w:val="20"/>
          <w:szCs w:val="20"/>
        </w:rPr>
        <w:t xml:space="preserve">A </w:t>
      </w:r>
      <w:r w:rsidR="00FD5B1C" w:rsidRPr="00A60E95">
        <w:rPr>
          <w:i/>
          <w:iCs/>
          <w:color w:val="000000" w:themeColor="text1"/>
          <w:sz w:val="20"/>
          <w:szCs w:val="20"/>
        </w:rPr>
        <w:t>manualized psychoanalytic psychotherapy for borderline personality disorders</w:t>
      </w:r>
      <w:r w:rsidRPr="00A60E95">
        <w:rPr>
          <w:i/>
          <w:iCs/>
          <w:color w:val="000000" w:themeColor="text1"/>
          <w:sz w:val="20"/>
          <w:szCs w:val="20"/>
        </w:rPr>
        <w:t>.</w:t>
      </w:r>
      <w:r w:rsidR="00D22CC8" w:rsidRPr="00A60E95">
        <w:rPr>
          <w:i/>
          <w:iCs/>
          <w:color w:val="000000" w:themeColor="text1"/>
          <w:sz w:val="20"/>
          <w:szCs w:val="20"/>
        </w:rPr>
        <w:t xml:space="preserve"> </w:t>
      </w:r>
      <w:r w:rsidR="00FD5B1C" w:rsidRPr="00A60E95">
        <w:rPr>
          <w:color w:val="000000" w:themeColor="text1"/>
          <w:sz w:val="20"/>
          <w:szCs w:val="20"/>
        </w:rPr>
        <w:t>Paper presented at t</w:t>
      </w:r>
      <w:r w:rsidRPr="00A60E95">
        <w:rPr>
          <w:color w:val="000000" w:themeColor="text1"/>
          <w:sz w:val="20"/>
          <w:szCs w:val="20"/>
        </w:rPr>
        <w:t>he Tavistock and NHS Foundations Trust, the Tavistock Centre.</w:t>
      </w:r>
      <w:r w:rsidR="00D22CC8" w:rsidRPr="00A60E95">
        <w:rPr>
          <w:color w:val="000000" w:themeColor="text1"/>
          <w:sz w:val="20"/>
          <w:szCs w:val="20"/>
        </w:rPr>
        <w:t xml:space="preserve"> </w:t>
      </w:r>
      <w:r w:rsidRPr="00A60E95">
        <w:rPr>
          <w:color w:val="000000" w:themeColor="text1"/>
          <w:sz w:val="20"/>
          <w:szCs w:val="20"/>
        </w:rPr>
        <w:t>London, U.K.</w:t>
      </w:r>
    </w:p>
    <w:p w14:paraId="5B334FAD" w14:textId="77777777" w:rsidR="0039547C" w:rsidRPr="00A60E95" w:rsidRDefault="0039547C" w:rsidP="00A47711">
      <w:pPr>
        <w:ind w:left="900" w:hanging="180"/>
        <w:rPr>
          <w:color w:val="000000" w:themeColor="text1"/>
          <w:sz w:val="20"/>
          <w:szCs w:val="20"/>
          <w:u w:val="single"/>
        </w:rPr>
      </w:pPr>
    </w:p>
    <w:p w14:paraId="5A848719" w14:textId="2AB6E527" w:rsidR="0039547C" w:rsidRPr="00A60E95" w:rsidRDefault="0039547C" w:rsidP="00A47711">
      <w:pPr>
        <w:ind w:left="900" w:hanging="180"/>
        <w:rPr>
          <w:color w:val="000000" w:themeColor="text1"/>
          <w:sz w:val="20"/>
          <w:szCs w:val="20"/>
        </w:rPr>
      </w:pPr>
      <w:r w:rsidRPr="00A60E95">
        <w:rPr>
          <w:b/>
          <w:color w:val="000000" w:themeColor="text1"/>
          <w:sz w:val="20"/>
          <w:szCs w:val="20"/>
        </w:rPr>
        <w:t>Diamond, D</w:t>
      </w:r>
      <w:r w:rsidRPr="00A60E95">
        <w:rPr>
          <w:color w:val="000000" w:themeColor="text1"/>
          <w:sz w:val="20"/>
          <w:szCs w:val="20"/>
        </w:rPr>
        <w:t>. &amp; Yeomans, F. (2011, November).</w:t>
      </w:r>
      <w:r w:rsidR="00D22CC8" w:rsidRPr="00A60E95">
        <w:rPr>
          <w:color w:val="000000" w:themeColor="text1"/>
          <w:sz w:val="20"/>
          <w:szCs w:val="20"/>
        </w:rPr>
        <w:t xml:space="preserve"> </w:t>
      </w:r>
      <w:r w:rsidRPr="00A60E95">
        <w:rPr>
          <w:color w:val="000000" w:themeColor="text1"/>
          <w:sz w:val="20"/>
          <w:szCs w:val="20"/>
        </w:rPr>
        <w:t xml:space="preserve">Transference Focused Psychotherapy </w:t>
      </w:r>
      <w:r w:rsidR="00FD5B1C" w:rsidRPr="00A60E95">
        <w:rPr>
          <w:color w:val="000000" w:themeColor="text1"/>
          <w:sz w:val="20"/>
          <w:szCs w:val="20"/>
        </w:rPr>
        <w:t>for patients with co-morbid narcissistic and borderline personality disorder: The contributions of research to therapy</w:t>
      </w:r>
      <w:r w:rsidR="00FD5B1C" w:rsidRPr="00A60E95">
        <w:rPr>
          <w:i/>
          <w:color w:val="000000" w:themeColor="text1"/>
          <w:sz w:val="20"/>
          <w:szCs w:val="20"/>
        </w:rPr>
        <w:t>.</w:t>
      </w:r>
      <w:r w:rsidR="00FD5B1C" w:rsidRPr="00A60E95">
        <w:rPr>
          <w:color w:val="000000" w:themeColor="text1"/>
          <w:sz w:val="20"/>
          <w:szCs w:val="20"/>
        </w:rPr>
        <w:t xml:space="preserve"> </w:t>
      </w:r>
      <w:r w:rsidR="005D684A" w:rsidRPr="00A60E95">
        <w:rPr>
          <w:color w:val="000000" w:themeColor="text1"/>
          <w:sz w:val="20"/>
          <w:szCs w:val="20"/>
        </w:rPr>
        <w:t>Paper</w:t>
      </w:r>
      <w:r w:rsidR="00FD5B1C" w:rsidRPr="00A60E95">
        <w:rPr>
          <w:color w:val="000000" w:themeColor="text1"/>
          <w:sz w:val="20"/>
          <w:szCs w:val="20"/>
        </w:rPr>
        <w:t xml:space="preserve"> presented at the </w:t>
      </w:r>
      <w:r w:rsidRPr="00A60E95">
        <w:rPr>
          <w:color w:val="000000" w:themeColor="text1"/>
          <w:sz w:val="20"/>
          <w:szCs w:val="20"/>
        </w:rPr>
        <w:t xml:space="preserve">William Alanson White Institute Colloquium Series, </w:t>
      </w:r>
      <w:r w:rsidRPr="00A60E95">
        <w:rPr>
          <w:i/>
          <w:color w:val="000000" w:themeColor="text1"/>
          <w:sz w:val="20"/>
          <w:szCs w:val="20"/>
        </w:rPr>
        <w:t>Capturing the Ineffable: Meaningful Empirical Research on Psychoanalytic Phenomena</w:t>
      </w:r>
    </w:p>
    <w:p w14:paraId="293FAF76" w14:textId="77777777" w:rsidR="0039547C" w:rsidRPr="00A60E95" w:rsidRDefault="0039547C" w:rsidP="00A47711">
      <w:pPr>
        <w:ind w:left="900" w:hanging="180"/>
        <w:rPr>
          <w:color w:val="000000" w:themeColor="text1"/>
          <w:sz w:val="20"/>
          <w:szCs w:val="20"/>
        </w:rPr>
      </w:pPr>
    </w:p>
    <w:p w14:paraId="0B3B127E" w14:textId="3CD003AC" w:rsidR="0039547C" w:rsidRPr="00A60E95" w:rsidRDefault="0039547C" w:rsidP="00A47711">
      <w:pPr>
        <w:ind w:left="900" w:hanging="180"/>
        <w:rPr>
          <w:color w:val="000000" w:themeColor="text1"/>
          <w:sz w:val="20"/>
          <w:szCs w:val="20"/>
        </w:rPr>
      </w:pPr>
      <w:r w:rsidRPr="00A60E95">
        <w:rPr>
          <w:color w:val="000000" w:themeColor="text1"/>
          <w:sz w:val="20"/>
          <w:szCs w:val="20"/>
        </w:rPr>
        <w:t xml:space="preserve">Stern, B.L., </w:t>
      </w:r>
      <w:r w:rsidRPr="00A60E95">
        <w:rPr>
          <w:b/>
          <w:color w:val="000000" w:themeColor="text1"/>
          <w:sz w:val="20"/>
          <w:szCs w:val="20"/>
        </w:rPr>
        <w:t>Diamond, D</w:t>
      </w:r>
      <w:r w:rsidRPr="00A60E95">
        <w:rPr>
          <w:color w:val="000000" w:themeColor="text1"/>
          <w:sz w:val="20"/>
          <w:szCs w:val="20"/>
        </w:rPr>
        <w:t>. &amp; Yeomans, F. (2011, September).</w:t>
      </w:r>
      <w:r w:rsidR="00D22CC8" w:rsidRPr="00A60E95">
        <w:rPr>
          <w:color w:val="000000" w:themeColor="text1"/>
          <w:sz w:val="20"/>
          <w:szCs w:val="20"/>
        </w:rPr>
        <w:t xml:space="preserve"> </w:t>
      </w:r>
      <w:r w:rsidRPr="00A60E95">
        <w:rPr>
          <w:i/>
          <w:color w:val="000000" w:themeColor="text1"/>
          <w:sz w:val="20"/>
          <w:szCs w:val="20"/>
        </w:rPr>
        <w:t xml:space="preserve">Transference-Focused </w:t>
      </w:r>
      <w:r w:rsidR="00FD5B1C" w:rsidRPr="00A60E95">
        <w:rPr>
          <w:i/>
          <w:color w:val="000000" w:themeColor="text1"/>
          <w:sz w:val="20"/>
          <w:szCs w:val="20"/>
        </w:rPr>
        <w:t>psychotherapy for narcissistic personality disorder</w:t>
      </w:r>
      <w:r w:rsidRPr="00A60E95">
        <w:rPr>
          <w:i/>
          <w:color w:val="000000" w:themeColor="text1"/>
          <w:sz w:val="20"/>
          <w:szCs w:val="20"/>
        </w:rPr>
        <w:t>.</w:t>
      </w:r>
      <w:r w:rsidR="00D22CC8" w:rsidRPr="00A60E95">
        <w:rPr>
          <w:color w:val="000000" w:themeColor="text1"/>
          <w:sz w:val="20"/>
          <w:szCs w:val="20"/>
        </w:rPr>
        <w:t xml:space="preserve"> </w:t>
      </w:r>
      <w:r w:rsidR="00954D3A" w:rsidRPr="00A60E95">
        <w:rPr>
          <w:color w:val="000000" w:themeColor="text1"/>
          <w:sz w:val="20"/>
          <w:szCs w:val="20"/>
        </w:rPr>
        <w:t xml:space="preserve">Paper presented at the </w:t>
      </w:r>
      <w:r w:rsidRPr="00A60E95">
        <w:rPr>
          <w:color w:val="000000" w:themeColor="text1"/>
          <w:sz w:val="20"/>
          <w:szCs w:val="20"/>
        </w:rPr>
        <w:t>Third International Conference for Transference-Focused Psychotherapy, White Plains, New York.</w:t>
      </w:r>
    </w:p>
    <w:p w14:paraId="74413054" w14:textId="77777777" w:rsidR="00E25BE0" w:rsidRPr="00A60E95" w:rsidRDefault="00E25BE0" w:rsidP="00A47711">
      <w:pPr>
        <w:rPr>
          <w:color w:val="000000" w:themeColor="text1"/>
          <w:sz w:val="20"/>
          <w:szCs w:val="20"/>
        </w:rPr>
      </w:pPr>
    </w:p>
    <w:p w14:paraId="03E80E71" w14:textId="0C30E87B" w:rsidR="0039547C" w:rsidRPr="00A60E95" w:rsidRDefault="0039547C" w:rsidP="00A47711">
      <w:pPr>
        <w:ind w:left="900" w:hanging="180"/>
        <w:rPr>
          <w:color w:val="000000" w:themeColor="text1"/>
          <w:sz w:val="20"/>
          <w:szCs w:val="20"/>
        </w:rPr>
      </w:pPr>
      <w:r w:rsidRPr="00A60E95">
        <w:rPr>
          <w:b/>
          <w:color w:val="000000" w:themeColor="text1"/>
          <w:sz w:val="20"/>
          <w:szCs w:val="20"/>
        </w:rPr>
        <w:t xml:space="preserve">Diamond, D. </w:t>
      </w:r>
      <w:r w:rsidRPr="00A60E95">
        <w:rPr>
          <w:color w:val="000000" w:themeColor="text1"/>
          <w:sz w:val="20"/>
          <w:szCs w:val="20"/>
        </w:rPr>
        <w:t>(2011, October).</w:t>
      </w:r>
      <w:r w:rsidR="00D22CC8" w:rsidRPr="00A60E95">
        <w:rPr>
          <w:color w:val="000000" w:themeColor="text1"/>
          <w:sz w:val="20"/>
          <w:szCs w:val="20"/>
        </w:rPr>
        <w:t xml:space="preserve"> </w:t>
      </w:r>
      <w:r w:rsidRPr="00A60E95">
        <w:rPr>
          <w:i/>
          <w:color w:val="000000" w:themeColor="text1"/>
          <w:sz w:val="20"/>
          <w:szCs w:val="20"/>
        </w:rPr>
        <w:t xml:space="preserve">Attachment </w:t>
      </w:r>
      <w:r w:rsidR="00FD5B1C" w:rsidRPr="00A60E95">
        <w:rPr>
          <w:i/>
          <w:color w:val="000000" w:themeColor="text1"/>
          <w:sz w:val="20"/>
          <w:szCs w:val="20"/>
        </w:rPr>
        <w:t>and reflective function in patients with severe personality disorders: implications for therapeutic process and outcome</w:t>
      </w:r>
      <w:r w:rsidR="00FD5B1C" w:rsidRPr="00A60E95">
        <w:rPr>
          <w:iCs/>
          <w:color w:val="000000" w:themeColor="text1"/>
          <w:sz w:val="20"/>
          <w:szCs w:val="20"/>
        </w:rPr>
        <w:t>.</w:t>
      </w:r>
      <w:r w:rsidR="00FD5B1C" w:rsidRPr="00A60E95">
        <w:rPr>
          <w:color w:val="000000" w:themeColor="text1"/>
          <w:sz w:val="20"/>
          <w:szCs w:val="20"/>
        </w:rPr>
        <w:t xml:space="preserve"> Paper presented at the </w:t>
      </w:r>
      <w:r w:rsidRPr="00A60E95">
        <w:rPr>
          <w:color w:val="000000" w:themeColor="text1"/>
          <w:sz w:val="20"/>
          <w:szCs w:val="20"/>
        </w:rPr>
        <w:t>Western New England Psychoanalytic Institute, New Haven, Connecticut.</w:t>
      </w:r>
    </w:p>
    <w:p w14:paraId="787EA557" w14:textId="77777777" w:rsidR="0039547C" w:rsidRPr="00A60E95" w:rsidRDefault="0039547C" w:rsidP="00A47711">
      <w:pPr>
        <w:ind w:left="900" w:hanging="180"/>
        <w:rPr>
          <w:color w:val="000000" w:themeColor="text1"/>
          <w:sz w:val="20"/>
          <w:szCs w:val="20"/>
        </w:rPr>
      </w:pPr>
    </w:p>
    <w:p w14:paraId="2D9A05D3" w14:textId="5D7CF9AC" w:rsidR="0039547C" w:rsidRPr="00A60E95" w:rsidRDefault="0039547C" w:rsidP="00A47711">
      <w:pPr>
        <w:ind w:left="900" w:hanging="180"/>
        <w:rPr>
          <w:color w:val="000000" w:themeColor="text1"/>
          <w:sz w:val="20"/>
          <w:szCs w:val="20"/>
        </w:rPr>
      </w:pPr>
      <w:r w:rsidRPr="00A60E95">
        <w:rPr>
          <w:b/>
          <w:color w:val="000000" w:themeColor="text1"/>
          <w:sz w:val="20"/>
          <w:szCs w:val="20"/>
        </w:rPr>
        <w:t>Diamond, D.</w:t>
      </w:r>
      <w:r w:rsidR="00D22CC8" w:rsidRPr="00A60E95">
        <w:rPr>
          <w:b/>
          <w:color w:val="000000" w:themeColor="text1"/>
          <w:sz w:val="20"/>
          <w:szCs w:val="20"/>
        </w:rPr>
        <w:t xml:space="preserve"> </w:t>
      </w:r>
      <w:r w:rsidRPr="00A60E95">
        <w:rPr>
          <w:b/>
          <w:color w:val="000000" w:themeColor="text1"/>
          <w:sz w:val="20"/>
          <w:szCs w:val="20"/>
        </w:rPr>
        <w:t xml:space="preserve"> (</w:t>
      </w:r>
      <w:r w:rsidRPr="00A60E95">
        <w:rPr>
          <w:color w:val="000000" w:themeColor="text1"/>
          <w:sz w:val="20"/>
          <w:szCs w:val="20"/>
        </w:rPr>
        <w:t xml:space="preserve">2011, March). </w:t>
      </w:r>
      <w:r w:rsidR="00FD5B1C" w:rsidRPr="00A60E95">
        <w:rPr>
          <w:i/>
          <w:color w:val="000000" w:themeColor="text1"/>
          <w:sz w:val="20"/>
          <w:szCs w:val="20"/>
        </w:rPr>
        <w:t>Attachment patterns of patients and therapists: Implications for the treatment of severe personality disorders.</w:t>
      </w:r>
      <w:r w:rsidR="00FD5B1C" w:rsidRPr="00A60E95">
        <w:rPr>
          <w:color w:val="000000" w:themeColor="text1"/>
          <w:sz w:val="20"/>
          <w:szCs w:val="20"/>
        </w:rPr>
        <w:t xml:space="preserve"> Paper presented at the </w:t>
      </w:r>
      <w:r w:rsidRPr="00A60E95">
        <w:rPr>
          <w:color w:val="000000" w:themeColor="text1"/>
          <w:sz w:val="20"/>
          <w:szCs w:val="20"/>
        </w:rPr>
        <w:t xml:space="preserve">Institute for Contemporary Psychotherapy, Washington D.C., </w:t>
      </w:r>
    </w:p>
    <w:p w14:paraId="08DE3604" w14:textId="77777777" w:rsidR="0039547C" w:rsidRPr="00A60E95" w:rsidRDefault="0039547C" w:rsidP="00A47711">
      <w:pPr>
        <w:ind w:left="900" w:hanging="180"/>
        <w:rPr>
          <w:b/>
          <w:color w:val="000000" w:themeColor="text1"/>
          <w:sz w:val="20"/>
          <w:szCs w:val="20"/>
          <w:u w:val="single"/>
        </w:rPr>
      </w:pPr>
    </w:p>
    <w:p w14:paraId="4FCADA12" w14:textId="3BB8471D" w:rsidR="0039547C" w:rsidRPr="00A60E95" w:rsidRDefault="0039547C" w:rsidP="00A47711">
      <w:pPr>
        <w:ind w:left="900" w:hanging="180"/>
        <w:rPr>
          <w:color w:val="000000" w:themeColor="text1"/>
          <w:sz w:val="20"/>
          <w:szCs w:val="20"/>
        </w:rPr>
      </w:pPr>
      <w:r w:rsidRPr="00A60E95">
        <w:rPr>
          <w:b/>
          <w:color w:val="000000" w:themeColor="text1"/>
          <w:sz w:val="20"/>
          <w:szCs w:val="20"/>
        </w:rPr>
        <w:t>Diamond, D.</w:t>
      </w:r>
      <w:r w:rsidR="00D22CC8" w:rsidRPr="00A60E95">
        <w:rPr>
          <w:color w:val="000000" w:themeColor="text1"/>
          <w:sz w:val="20"/>
          <w:szCs w:val="20"/>
        </w:rPr>
        <w:t xml:space="preserve"> </w:t>
      </w:r>
      <w:r w:rsidRPr="00A60E95">
        <w:rPr>
          <w:color w:val="000000" w:themeColor="text1"/>
          <w:sz w:val="20"/>
          <w:szCs w:val="20"/>
        </w:rPr>
        <w:t>(2011, January).</w:t>
      </w:r>
      <w:r w:rsidR="00D22CC8" w:rsidRPr="00A60E95">
        <w:rPr>
          <w:color w:val="000000" w:themeColor="text1"/>
          <w:sz w:val="20"/>
          <w:szCs w:val="20"/>
        </w:rPr>
        <w:t xml:space="preserve"> </w:t>
      </w:r>
      <w:r w:rsidRPr="00A60E95">
        <w:rPr>
          <w:color w:val="000000" w:themeColor="text1"/>
          <w:sz w:val="20"/>
          <w:szCs w:val="20"/>
        </w:rPr>
        <w:t>The Red Shoes:</w:t>
      </w:r>
      <w:r w:rsidR="00D22CC8" w:rsidRPr="00A60E95">
        <w:rPr>
          <w:color w:val="000000" w:themeColor="text1"/>
          <w:sz w:val="20"/>
          <w:szCs w:val="20"/>
        </w:rPr>
        <w:t xml:space="preserve"> </w:t>
      </w:r>
      <w:r w:rsidRPr="00A60E95">
        <w:rPr>
          <w:color w:val="000000" w:themeColor="text1"/>
          <w:sz w:val="20"/>
          <w:szCs w:val="20"/>
        </w:rPr>
        <w:t>A Ballet, A Fairy Tale, A Dream Within a Dream.</w:t>
      </w:r>
      <w:r w:rsidR="00D22CC8" w:rsidRPr="00A60E95">
        <w:rPr>
          <w:color w:val="000000" w:themeColor="text1"/>
          <w:sz w:val="20"/>
          <w:szCs w:val="20"/>
        </w:rPr>
        <w:t xml:space="preserve"> </w:t>
      </w:r>
      <w:r w:rsidRPr="00A60E95">
        <w:rPr>
          <w:color w:val="000000" w:themeColor="text1"/>
          <w:sz w:val="20"/>
          <w:szCs w:val="20"/>
        </w:rPr>
        <w:t xml:space="preserve">In Bruce Skalrew (Chair). </w:t>
      </w:r>
      <w:r w:rsidRPr="00A60E95">
        <w:rPr>
          <w:i/>
          <w:color w:val="000000" w:themeColor="text1"/>
          <w:sz w:val="20"/>
          <w:szCs w:val="20"/>
        </w:rPr>
        <w:t>Film, Fairy Tales and Mythology</w:t>
      </w:r>
      <w:r w:rsidRPr="00A60E95">
        <w:rPr>
          <w:color w:val="000000" w:themeColor="text1"/>
          <w:sz w:val="20"/>
          <w:szCs w:val="20"/>
        </w:rPr>
        <w:t>.</w:t>
      </w:r>
      <w:r w:rsidR="00D22CC8" w:rsidRPr="00A60E95">
        <w:rPr>
          <w:color w:val="000000" w:themeColor="text1"/>
          <w:sz w:val="20"/>
          <w:szCs w:val="20"/>
        </w:rPr>
        <w:t xml:space="preserve"> </w:t>
      </w:r>
      <w:r w:rsidR="00FD5B1C" w:rsidRPr="00A60E95">
        <w:rPr>
          <w:color w:val="000000" w:themeColor="text1"/>
          <w:sz w:val="20"/>
          <w:szCs w:val="20"/>
        </w:rPr>
        <w:t xml:space="preserve">Film workshop </w:t>
      </w:r>
      <w:r w:rsidRPr="00A60E95">
        <w:rPr>
          <w:color w:val="000000" w:themeColor="text1"/>
          <w:sz w:val="20"/>
          <w:szCs w:val="20"/>
        </w:rPr>
        <w:t>conducted as at the American Psychoanalytic Association, National Meeting, New York, N.Y.</w:t>
      </w:r>
    </w:p>
    <w:p w14:paraId="341CBB3B" w14:textId="77777777" w:rsidR="0039547C" w:rsidRPr="00A60E95" w:rsidRDefault="0039547C" w:rsidP="00A47711">
      <w:pPr>
        <w:ind w:left="900" w:hanging="180"/>
        <w:rPr>
          <w:color w:val="000000" w:themeColor="text1"/>
          <w:sz w:val="20"/>
          <w:szCs w:val="20"/>
        </w:rPr>
      </w:pPr>
    </w:p>
    <w:p w14:paraId="4D47A657" w14:textId="4BB8BBFB" w:rsidR="0039547C" w:rsidRPr="00A60E95" w:rsidRDefault="0039547C" w:rsidP="00A47711">
      <w:pPr>
        <w:ind w:left="900" w:hanging="180"/>
        <w:rPr>
          <w:color w:val="000000" w:themeColor="text1"/>
          <w:sz w:val="20"/>
          <w:szCs w:val="20"/>
        </w:rPr>
      </w:pPr>
      <w:r w:rsidRPr="00A60E95">
        <w:rPr>
          <w:b/>
          <w:color w:val="000000" w:themeColor="text1"/>
          <w:sz w:val="20"/>
          <w:szCs w:val="20"/>
        </w:rPr>
        <w:t>Diamond, D.</w:t>
      </w:r>
      <w:r w:rsidRPr="00A60E95">
        <w:rPr>
          <w:color w:val="000000" w:themeColor="text1"/>
          <w:sz w:val="20"/>
          <w:szCs w:val="20"/>
        </w:rPr>
        <w:t xml:space="preserve"> and Yeomans, F. (2010, September).</w:t>
      </w:r>
      <w:r w:rsidR="00D22CC8" w:rsidRPr="00A60E95">
        <w:rPr>
          <w:color w:val="000000" w:themeColor="text1"/>
          <w:sz w:val="20"/>
          <w:szCs w:val="20"/>
        </w:rPr>
        <w:t xml:space="preserve"> </w:t>
      </w:r>
      <w:r w:rsidRPr="00A60E95">
        <w:rPr>
          <w:bCs/>
          <w:iCs/>
          <w:color w:val="000000" w:themeColor="text1"/>
          <w:sz w:val="20"/>
          <w:szCs w:val="20"/>
        </w:rPr>
        <w:t>Attachment disorganization, trauma and dissociation:</w:t>
      </w:r>
      <w:r w:rsidR="00D22CC8" w:rsidRPr="00A60E95">
        <w:rPr>
          <w:bCs/>
          <w:iCs/>
          <w:color w:val="000000" w:themeColor="text1"/>
          <w:sz w:val="20"/>
          <w:szCs w:val="20"/>
        </w:rPr>
        <w:t xml:space="preserve"> </w:t>
      </w:r>
      <w:r w:rsidRPr="00A60E95">
        <w:rPr>
          <w:bCs/>
          <w:iCs/>
          <w:color w:val="000000" w:themeColor="text1"/>
          <w:sz w:val="20"/>
          <w:szCs w:val="20"/>
        </w:rPr>
        <w:t>impact on the patient- therapist relationship</w:t>
      </w:r>
      <w:r w:rsidRPr="00A60E95">
        <w:rPr>
          <w:bCs/>
          <w:i/>
          <w:color w:val="000000" w:themeColor="text1"/>
          <w:sz w:val="20"/>
          <w:szCs w:val="20"/>
        </w:rPr>
        <w:t>.</w:t>
      </w:r>
      <w:r w:rsidRPr="00A60E95">
        <w:rPr>
          <w:bCs/>
          <w:color w:val="000000" w:themeColor="text1"/>
          <w:sz w:val="20"/>
          <w:szCs w:val="20"/>
        </w:rPr>
        <w:t xml:space="preserve"> Paper presented as part of a </w:t>
      </w:r>
      <w:r w:rsidR="00FD5B1C" w:rsidRPr="00A60E95">
        <w:rPr>
          <w:bCs/>
          <w:color w:val="000000" w:themeColor="text1"/>
          <w:sz w:val="20"/>
          <w:szCs w:val="20"/>
        </w:rPr>
        <w:t>conference</w:t>
      </w:r>
      <w:r w:rsidRPr="00A60E95">
        <w:rPr>
          <w:bCs/>
          <w:color w:val="000000" w:themeColor="text1"/>
          <w:sz w:val="20"/>
          <w:szCs w:val="20"/>
        </w:rPr>
        <w:t xml:space="preserve"> </w:t>
      </w:r>
      <w:r w:rsidRPr="00A60E95">
        <w:rPr>
          <w:bCs/>
          <w:i/>
          <w:iCs/>
          <w:color w:val="000000" w:themeColor="text1"/>
          <w:sz w:val="20"/>
          <w:szCs w:val="20"/>
        </w:rPr>
        <w:t>Prisms of the Mind:</w:t>
      </w:r>
      <w:r w:rsidRPr="00A60E95">
        <w:rPr>
          <w:b/>
          <w:bCs/>
          <w:i/>
          <w:iCs/>
          <w:color w:val="000000" w:themeColor="text1"/>
          <w:sz w:val="20"/>
          <w:szCs w:val="20"/>
        </w:rPr>
        <w:t xml:space="preserve"> </w:t>
      </w:r>
      <w:r w:rsidRPr="00A60E95">
        <w:rPr>
          <w:i/>
          <w:iCs/>
          <w:color w:val="000000" w:themeColor="text1"/>
          <w:sz w:val="20"/>
          <w:szCs w:val="20"/>
        </w:rPr>
        <w:t>Psychoanalytic Exploration of Attachment &amp; Dissociation</w:t>
      </w:r>
      <w:r w:rsidRPr="00A60E95">
        <w:rPr>
          <w:color w:val="000000" w:themeColor="text1"/>
          <w:sz w:val="20"/>
          <w:szCs w:val="20"/>
        </w:rPr>
        <w:t>. New York State Psychological Association, Division of Psychoanalysis, New York University.</w:t>
      </w:r>
    </w:p>
    <w:p w14:paraId="50C544A0" w14:textId="77777777" w:rsidR="0039547C" w:rsidRPr="00A60E95" w:rsidRDefault="0039547C" w:rsidP="00A47711">
      <w:pPr>
        <w:ind w:left="900" w:hanging="180"/>
        <w:rPr>
          <w:b/>
          <w:color w:val="000000" w:themeColor="text1"/>
          <w:sz w:val="20"/>
          <w:szCs w:val="20"/>
          <w:u w:val="single"/>
        </w:rPr>
      </w:pPr>
    </w:p>
    <w:p w14:paraId="3AE692FB" w14:textId="4A6DF6A0" w:rsidR="0039547C" w:rsidRPr="00A60E95" w:rsidRDefault="00B522B6" w:rsidP="00A47711">
      <w:pPr>
        <w:ind w:left="900" w:hanging="180"/>
        <w:rPr>
          <w:color w:val="000000" w:themeColor="text1"/>
          <w:sz w:val="20"/>
          <w:szCs w:val="20"/>
        </w:rPr>
      </w:pPr>
      <w:r w:rsidRPr="00A60E95">
        <w:rPr>
          <w:b/>
          <w:color w:val="000000" w:themeColor="text1"/>
          <w:sz w:val="20"/>
          <w:szCs w:val="20"/>
        </w:rPr>
        <w:t>Diamond, D.</w:t>
      </w:r>
      <w:r w:rsidR="0039547C" w:rsidRPr="00A60E95">
        <w:rPr>
          <w:b/>
          <w:color w:val="000000" w:themeColor="text1"/>
          <w:sz w:val="20"/>
          <w:szCs w:val="20"/>
        </w:rPr>
        <w:t xml:space="preserve"> </w:t>
      </w:r>
      <w:r w:rsidR="0039547C" w:rsidRPr="00A60E95">
        <w:rPr>
          <w:color w:val="000000" w:themeColor="text1"/>
          <w:sz w:val="20"/>
          <w:szCs w:val="20"/>
        </w:rPr>
        <w:t>and Yeomans, F. (2010, July).</w:t>
      </w:r>
      <w:r w:rsidR="00D22CC8" w:rsidRPr="00A60E95">
        <w:rPr>
          <w:color w:val="000000" w:themeColor="text1"/>
          <w:sz w:val="20"/>
          <w:szCs w:val="20"/>
        </w:rPr>
        <w:t xml:space="preserve"> </w:t>
      </w:r>
      <w:r w:rsidR="0039547C" w:rsidRPr="00A60E95">
        <w:rPr>
          <w:iCs/>
          <w:color w:val="000000" w:themeColor="text1"/>
          <w:sz w:val="20"/>
          <w:szCs w:val="20"/>
        </w:rPr>
        <w:t>Transference Focused Psychotherapy with Narcissistic Personality Disorder:</w:t>
      </w:r>
      <w:r w:rsidR="00D22CC8" w:rsidRPr="00A60E95">
        <w:rPr>
          <w:iCs/>
          <w:color w:val="000000" w:themeColor="text1"/>
          <w:sz w:val="20"/>
          <w:szCs w:val="20"/>
        </w:rPr>
        <w:t xml:space="preserve"> </w:t>
      </w:r>
      <w:r w:rsidR="0039547C" w:rsidRPr="00A60E95">
        <w:rPr>
          <w:iCs/>
          <w:color w:val="000000" w:themeColor="text1"/>
          <w:sz w:val="20"/>
          <w:szCs w:val="20"/>
        </w:rPr>
        <w:t>Technical Considerations.</w:t>
      </w:r>
      <w:r w:rsidR="00D22CC8" w:rsidRPr="00A60E95">
        <w:rPr>
          <w:i/>
          <w:color w:val="000000" w:themeColor="text1"/>
          <w:sz w:val="20"/>
          <w:szCs w:val="20"/>
        </w:rPr>
        <w:t xml:space="preserve"> </w:t>
      </w:r>
      <w:r w:rsidR="00FD5B1C" w:rsidRPr="00A60E95">
        <w:rPr>
          <w:iCs/>
          <w:color w:val="000000" w:themeColor="text1"/>
          <w:sz w:val="20"/>
          <w:szCs w:val="20"/>
        </w:rPr>
        <w:t xml:space="preserve">Paper presented at the </w:t>
      </w:r>
      <w:r w:rsidR="0039547C" w:rsidRPr="00A60E95">
        <w:rPr>
          <w:i/>
          <w:color w:val="000000" w:themeColor="text1"/>
          <w:sz w:val="20"/>
          <w:szCs w:val="20"/>
        </w:rPr>
        <w:t>Second International Conference on Transference-Focused Psychotherapy</w:t>
      </w:r>
      <w:r w:rsidR="0039547C" w:rsidRPr="00A60E95">
        <w:rPr>
          <w:color w:val="000000" w:themeColor="text1"/>
          <w:sz w:val="20"/>
          <w:szCs w:val="20"/>
        </w:rPr>
        <w:t>, Institut fur Psychotherapie e.v.</w:t>
      </w:r>
      <w:r w:rsidR="00D253B0" w:rsidRPr="00A60E95">
        <w:rPr>
          <w:color w:val="000000" w:themeColor="text1"/>
          <w:sz w:val="20"/>
          <w:szCs w:val="20"/>
        </w:rPr>
        <w:t>, Berlin</w:t>
      </w:r>
      <w:r w:rsidR="0039547C" w:rsidRPr="00A60E95">
        <w:rPr>
          <w:color w:val="000000" w:themeColor="text1"/>
          <w:sz w:val="20"/>
          <w:szCs w:val="20"/>
        </w:rPr>
        <w:t>, Germany.</w:t>
      </w:r>
    </w:p>
    <w:p w14:paraId="3AA16D64" w14:textId="77777777" w:rsidR="0039547C" w:rsidRPr="00A60E95" w:rsidRDefault="0039547C" w:rsidP="00A47711">
      <w:pPr>
        <w:ind w:left="900" w:hanging="180"/>
        <w:rPr>
          <w:b/>
          <w:color w:val="000000" w:themeColor="text1"/>
          <w:sz w:val="20"/>
          <w:szCs w:val="20"/>
          <w:u w:val="single"/>
        </w:rPr>
      </w:pPr>
    </w:p>
    <w:p w14:paraId="5DEE76BC" w14:textId="054814DB" w:rsidR="0039547C" w:rsidRPr="00A60E95" w:rsidRDefault="00B522B6" w:rsidP="00A47711">
      <w:pPr>
        <w:ind w:left="900" w:hanging="180"/>
        <w:rPr>
          <w:color w:val="000000" w:themeColor="text1"/>
          <w:sz w:val="20"/>
          <w:szCs w:val="20"/>
        </w:rPr>
      </w:pPr>
      <w:r w:rsidRPr="00A60E95">
        <w:rPr>
          <w:b/>
          <w:color w:val="000000" w:themeColor="text1"/>
          <w:sz w:val="20"/>
          <w:szCs w:val="20"/>
        </w:rPr>
        <w:t>Diamond, D.</w:t>
      </w:r>
      <w:r w:rsidR="00D22CC8" w:rsidRPr="00A60E95">
        <w:rPr>
          <w:color w:val="000000" w:themeColor="text1"/>
          <w:sz w:val="20"/>
          <w:szCs w:val="20"/>
        </w:rPr>
        <w:t xml:space="preserve"> </w:t>
      </w:r>
      <w:r w:rsidR="0039547C" w:rsidRPr="00A60E95">
        <w:rPr>
          <w:color w:val="000000" w:themeColor="text1"/>
          <w:sz w:val="20"/>
          <w:szCs w:val="20"/>
        </w:rPr>
        <w:t>(2010, June).</w:t>
      </w:r>
      <w:r w:rsidR="00D22CC8" w:rsidRPr="00A60E95">
        <w:rPr>
          <w:color w:val="000000" w:themeColor="text1"/>
          <w:sz w:val="20"/>
          <w:szCs w:val="20"/>
        </w:rPr>
        <w:t xml:space="preserve"> </w:t>
      </w:r>
      <w:r w:rsidR="0039547C" w:rsidRPr="00A60E95">
        <w:rPr>
          <w:color w:val="000000" w:themeColor="text1"/>
          <w:sz w:val="20"/>
          <w:szCs w:val="20"/>
        </w:rPr>
        <w:t xml:space="preserve">In </w:t>
      </w:r>
      <w:r w:rsidR="00FD5B1C" w:rsidRPr="00A60E95">
        <w:rPr>
          <w:color w:val="000000" w:themeColor="text1"/>
          <w:sz w:val="20"/>
          <w:szCs w:val="20"/>
        </w:rPr>
        <w:t>f</w:t>
      </w:r>
      <w:r w:rsidR="0039547C" w:rsidRPr="00A60E95">
        <w:rPr>
          <w:color w:val="000000" w:themeColor="text1"/>
          <w:sz w:val="20"/>
          <w:szCs w:val="20"/>
        </w:rPr>
        <w:t xml:space="preserve">ront of the </w:t>
      </w:r>
      <w:r w:rsidR="00FD5B1C" w:rsidRPr="00A60E95">
        <w:rPr>
          <w:color w:val="000000" w:themeColor="text1"/>
          <w:sz w:val="20"/>
          <w:szCs w:val="20"/>
        </w:rPr>
        <w:t>c</w:t>
      </w:r>
      <w:r w:rsidR="0039547C" w:rsidRPr="00A60E95">
        <w:rPr>
          <w:color w:val="000000" w:themeColor="text1"/>
          <w:sz w:val="20"/>
          <w:szCs w:val="20"/>
        </w:rPr>
        <w:t>amera: Behind the camera.</w:t>
      </w:r>
      <w:r w:rsidR="00D22CC8" w:rsidRPr="00A60E95">
        <w:rPr>
          <w:color w:val="000000" w:themeColor="text1"/>
          <w:sz w:val="20"/>
          <w:szCs w:val="20"/>
        </w:rPr>
        <w:t xml:space="preserve"> </w:t>
      </w:r>
      <w:r w:rsidR="0039547C" w:rsidRPr="00A60E95">
        <w:rPr>
          <w:color w:val="000000" w:themeColor="text1"/>
          <w:sz w:val="20"/>
          <w:szCs w:val="20"/>
        </w:rPr>
        <w:t>Ullman directs Bergman.</w:t>
      </w:r>
      <w:r w:rsidR="00D22CC8" w:rsidRPr="00A60E95">
        <w:rPr>
          <w:color w:val="000000" w:themeColor="text1"/>
          <w:sz w:val="20"/>
          <w:szCs w:val="20"/>
        </w:rPr>
        <w:t xml:space="preserve"> </w:t>
      </w:r>
      <w:r w:rsidR="0039547C" w:rsidRPr="00A60E95">
        <w:rPr>
          <w:color w:val="000000" w:themeColor="text1"/>
          <w:sz w:val="20"/>
          <w:szCs w:val="20"/>
        </w:rPr>
        <w:t xml:space="preserve">In Bruce Sklarew (Chair). </w:t>
      </w:r>
      <w:r w:rsidR="0039547C" w:rsidRPr="00A60E95">
        <w:rPr>
          <w:i/>
          <w:color w:val="000000" w:themeColor="text1"/>
          <w:sz w:val="20"/>
          <w:szCs w:val="20"/>
        </w:rPr>
        <w:t>The Role of the Erotic Imagination.</w:t>
      </w:r>
      <w:r w:rsidR="0039547C" w:rsidRPr="00A60E95">
        <w:rPr>
          <w:color w:val="000000" w:themeColor="text1"/>
          <w:sz w:val="20"/>
          <w:szCs w:val="20"/>
        </w:rPr>
        <w:t xml:space="preserve"> Symposium conducted at the 99</w:t>
      </w:r>
      <w:r w:rsidR="0039547C" w:rsidRPr="00A60E95">
        <w:rPr>
          <w:color w:val="000000" w:themeColor="text1"/>
          <w:sz w:val="20"/>
          <w:szCs w:val="20"/>
          <w:vertAlign w:val="superscript"/>
        </w:rPr>
        <w:t>th</w:t>
      </w:r>
      <w:r w:rsidR="0039547C" w:rsidRPr="00A60E95">
        <w:rPr>
          <w:color w:val="000000" w:themeColor="text1"/>
          <w:sz w:val="20"/>
          <w:szCs w:val="20"/>
        </w:rPr>
        <w:t xml:space="preserve"> Annual Meeting, American Psychoanalytic Meeting.</w:t>
      </w:r>
      <w:r w:rsidR="00D22CC8" w:rsidRPr="00A60E95">
        <w:rPr>
          <w:color w:val="000000" w:themeColor="text1"/>
          <w:sz w:val="20"/>
          <w:szCs w:val="20"/>
        </w:rPr>
        <w:t xml:space="preserve"> </w:t>
      </w:r>
      <w:r w:rsidR="0039547C" w:rsidRPr="00A60E95">
        <w:rPr>
          <w:color w:val="000000" w:themeColor="text1"/>
          <w:sz w:val="20"/>
          <w:szCs w:val="20"/>
        </w:rPr>
        <w:t>Washington D.C.</w:t>
      </w:r>
    </w:p>
    <w:p w14:paraId="204DE93C" w14:textId="77777777" w:rsidR="0039547C" w:rsidRPr="00A60E95" w:rsidRDefault="0039547C" w:rsidP="00A47711">
      <w:pPr>
        <w:ind w:left="900" w:hanging="180"/>
        <w:rPr>
          <w:color w:val="000000" w:themeColor="text1"/>
          <w:sz w:val="20"/>
          <w:szCs w:val="20"/>
        </w:rPr>
      </w:pPr>
    </w:p>
    <w:p w14:paraId="67F95B97" w14:textId="64EAFDF0" w:rsidR="0039547C" w:rsidRPr="00A60E95" w:rsidRDefault="00B522B6" w:rsidP="00A47711">
      <w:pPr>
        <w:ind w:left="900" w:hanging="180"/>
        <w:rPr>
          <w:color w:val="000000" w:themeColor="text1"/>
          <w:sz w:val="20"/>
          <w:szCs w:val="20"/>
        </w:rPr>
      </w:pPr>
      <w:r w:rsidRPr="00A60E95">
        <w:rPr>
          <w:b/>
          <w:color w:val="000000" w:themeColor="text1"/>
          <w:sz w:val="20"/>
          <w:szCs w:val="20"/>
        </w:rPr>
        <w:t>Diamond, D.</w:t>
      </w:r>
      <w:r w:rsidR="0039547C" w:rsidRPr="00A60E95">
        <w:rPr>
          <w:color w:val="000000" w:themeColor="text1"/>
          <w:sz w:val="20"/>
          <w:szCs w:val="20"/>
        </w:rPr>
        <w:t xml:space="preserve"> (2010, May).</w:t>
      </w:r>
      <w:r w:rsidR="00D22CC8" w:rsidRPr="00A60E95">
        <w:rPr>
          <w:color w:val="000000" w:themeColor="text1"/>
          <w:sz w:val="20"/>
          <w:szCs w:val="20"/>
        </w:rPr>
        <w:t xml:space="preserve"> </w:t>
      </w:r>
      <w:r w:rsidR="00FD5B1C" w:rsidRPr="00A60E95">
        <w:rPr>
          <w:color w:val="000000" w:themeColor="text1"/>
          <w:sz w:val="20"/>
          <w:szCs w:val="20"/>
        </w:rPr>
        <w:t xml:space="preserve">Panelist and Presenter.  </w:t>
      </w:r>
      <w:r w:rsidR="0039547C" w:rsidRPr="00A60E95">
        <w:rPr>
          <w:i/>
          <w:color w:val="000000" w:themeColor="text1"/>
          <w:sz w:val="20"/>
          <w:szCs w:val="20"/>
        </w:rPr>
        <w:t>Women at Wesleyan University:</w:t>
      </w:r>
      <w:r w:rsidR="00D22CC8" w:rsidRPr="00A60E95">
        <w:rPr>
          <w:i/>
          <w:color w:val="000000" w:themeColor="text1"/>
          <w:sz w:val="20"/>
          <w:szCs w:val="20"/>
        </w:rPr>
        <w:t xml:space="preserve"> </w:t>
      </w:r>
      <w:r w:rsidR="0039547C" w:rsidRPr="00A60E95">
        <w:rPr>
          <w:i/>
          <w:color w:val="000000" w:themeColor="text1"/>
          <w:sz w:val="20"/>
          <w:szCs w:val="20"/>
        </w:rPr>
        <w:t>The Second Wave of Coeducation, the Transitional Years</w:t>
      </w:r>
      <w:r w:rsidR="0039547C" w:rsidRPr="00A60E95">
        <w:rPr>
          <w:color w:val="000000" w:themeColor="text1"/>
          <w:sz w:val="20"/>
          <w:szCs w:val="20"/>
        </w:rPr>
        <w:t>.</w:t>
      </w:r>
      <w:r w:rsidR="00D22CC8" w:rsidRPr="00A60E95">
        <w:rPr>
          <w:color w:val="000000" w:themeColor="text1"/>
          <w:sz w:val="20"/>
          <w:szCs w:val="20"/>
        </w:rPr>
        <w:t xml:space="preserve"> </w:t>
      </w:r>
      <w:r w:rsidR="0039547C" w:rsidRPr="00A60E95">
        <w:rPr>
          <w:color w:val="000000" w:themeColor="text1"/>
          <w:sz w:val="20"/>
          <w:szCs w:val="20"/>
        </w:rPr>
        <w:t xml:space="preserve">Wesleyan University, Middletown Connecticut. </w:t>
      </w:r>
    </w:p>
    <w:p w14:paraId="643BA3EB" w14:textId="77777777" w:rsidR="0039547C" w:rsidRPr="00A60E95" w:rsidRDefault="0039547C" w:rsidP="00A47711">
      <w:pPr>
        <w:ind w:left="900" w:hanging="180"/>
        <w:rPr>
          <w:b/>
          <w:color w:val="000000" w:themeColor="text1"/>
          <w:sz w:val="20"/>
          <w:szCs w:val="20"/>
          <w:u w:val="single"/>
        </w:rPr>
      </w:pPr>
    </w:p>
    <w:p w14:paraId="5F0C5612" w14:textId="18A1DF45" w:rsidR="0039547C" w:rsidRPr="00A60E95" w:rsidRDefault="00B522B6" w:rsidP="00A47711">
      <w:pPr>
        <w:ind w:left="900" w:hanging="180"/>
        <w:rPr>
          <w:color w:val="000000" w:themeColor="text1"/>
          <w:sz w:val="20"/>
          <w:szCs w:val="20"/>
        </w:rPr>
      </w:pPr>
      <w:r w:rsidRPr="00A60E95">
        <w:rPr>
          <w:b/>
          <w:color w:val="000000" w:themeColor="text1"/>
          <w:sz w:val="20"/>
          <w:szCs w:val="20"/>
        </w:rPr>
        <w:t>Diamond, D.</w:t>
      </w:r>
      <w:r w:rsidR="00D22CC8" w:rsidRPr="00A60E95">
        <w:rPr>
          <w:color w:val="000000" w:themeColor="text1"/>
          <w:sz w:val="20"/>
          <w:szCs w:val="20"/>
        </w:rPr>
        <w:t xml:space="preserve"> </w:t>
      </w:r>
      <w:r w:rsidR="0039547C" w:rsidRPr="00A60E95">
        <w:rPr>
          <w:color w:val="000000" w:themeColor="text1"/>
          <w:sz w:val="20"/>
          <w:szCs w:val="20"/>
        </w:rPr>
        <w:t>(2010, March).</w:t>
      </w:r>
      <w:r w:rsidR="00D22CC8" w:rsidRPr="00A60E95">
        <w:rPr>
          <w:color w:val="000000" w:themeColor="text1"/>
          <w:sz w:val="20"/>
          <w:szCs w:val="20"/>
        </w:rPr>
        <w:t xml:space="preserve"> </w:t>
      </w:r>
      <w:r w:rsidR="0039547C" w:rsidRPr="00A60E95">
        <w:rPr>
          <w:color w:val="000000" w:themeColor="text1"/>
          <w:sz w:val="20"/>
          <w:szCs w:val="20"/>
        </w:rPr>
        <w:t xml:space="preserve">Attachment, </w:t>
      </w:r>
      <w:r w:rsidR="00FD5B1C" w:rsidRPr="00A60E95">
        <w:rPr>
          <w:color w:val="000000" w:themeColor="text1"/>
          <w:sz w:val="20"/>
          <w:szCs w:val="20"/>
        </w:rPr>
        <w:t>s</w:t>
      </w:r>
      <w:r w:rsidR="0039547C" w:rsidRPr="00A60E95">
        <w:rPr>
          <w:color w:val="000000" w:themeColor="text1"/>
          <w:sz w:val="20"/>
          <w:szCs w:val="20"/>
        </w:rPr>
        <w:t xml:space="preserve">exuality, and </w:t>
      </w:r>
      <w:r w:rsidR="00FD5B1C" w:rsidRPr="00A60E95">
        <w:rPr>
          <w:color w:val="000000" w:themeColor="text1"/>
          <w:sz w:val="20"/>
          <w:szCs w:val="20"/>
        </w:rPr>
        <w:t>g</w:t>
      </w:r>
      <w:r w:rsidR="0039547C" w:rsidRPr="00A60E95">
        <w:rPr>
          <w:color w:val="000000" w:themeColor="text1"/>
          <w:sz w:val="20"/>
          <w:szCs w:val="20"/>
        </w:rPr>
        <w:t>ender.</w:t>
      </w:r>
      <w:r w:rsidR="00D22CC8" w:rsidRPr="00A60E95">
        <w:rPr>
          <w:color w:val="000000" w:themeColor="text1"/>
          <w:sz w:val="20"/>
          <w:szCs w:val="20"/>
        </w:rPr>
        <w:t xml:space="preserve"> </w:t>
      </w:r>
      <w:r w:rsidR="00FD5B1C" w:rsidRPr="00A60E95">
        <w:rPr>
          <w:color w:val="000000" w:themeColor="text1"/>
          <w:sz w:val="20"/>
          <w:szCs w:val="20"/>
        </w:rPr>
        <w:t xml:space="preserve">Roundtable discussion at the </w:t>
      </w:r>
      <w:r w:rsidR="0039547C" w:rsidRPr="00A60E95">
        <w:rPr>
          <w:color w:val="000000" w:themeColor="text1"/>
          <w:sz w:val="20"/>
          <w:szCs w:val="20"/>
        </w:rPr>
        <w:t>Tavistock Centre for Couple Relationships, London, U.K.</w:t>
      </w:r>
      <w:r w:rsidR="00D22CC8" w:rsidRPr="00A60E95">
        <w:rPr>
          <w:color w:val="000000" w:themeColor="text1"/>
          <w:sz w:val="20"/>
          <w:szCs w:val="20"/>
        </w:rPr>
        <w:t xml:space="preserve">  </w:t>
      </w:r>
    </w:p>
    <w:p w14:paraId="387CCA51" w14:textId="77777777" w:rsidR="00601541" w:rsidRPr="00A60E95" w:rsidRDefault="00601541" w:rsidP="00833CFD">
      <w:pPr>
        <w:rPr>
          <w:color w:val="000000" w:themeColor="text1"/>
          <w:sz w:val="20"/>
          <w:szCs w:val="20"/>
        </w:rPr>
      </w:pPr>
    </w:p>
    <w:p w14:paraId="266A5FCB" w14:textId="77777777" w:rsidR="0039547C" w:rsidRPr="00A60E95" w:rsidRDefault="00B522B6" w:rsidP="00A47711">
      <w:pPr>
        <w:ind w:left="900" w:hanging="180"/>
        <w:rPr>
          <w:color w:val="000000" w:themeColor="text1"/>
          <w:sz w:val="20"/>
          <w:szCs w:val="20"/>
        </w:rPr>
      </w:pPr>
      <w:r w:rsidRPr="00A60E95">
        <w:rPr>
          <w:b/>
          <w:color w:val="000000" w:themeColor="text1"/>
          <w:sz w:val="20"/>
          <w:szCs w:val="20"/>
        </w:rPr>
        <w:t>Diamond, D.</w:t>
      </w:r>
      <w:r w:rsidR="00D22CC8" w:rsidRPr="00A60E95">
        <w:rPr>
          <w:color w:val="000000" w:themeColor="text1"/>
          <w:sz w:val="20"/>
          <w:szCs w:val="20"/>
        </w:rPr>
        <w:t xml:space="preserve"> </w:t>
      </w:r>
      <w:r w:rsidR="0039547C" w:rsidRPr="00A60E95">
        <w:rPr>
          <w:color w:val="000000" w:themeColor="text1"/>
          <w:sz w:val="20"/>
          <w:szCs w:val="20"/>
        </w:rPr>
        <w:t>Discussion.</w:t>
      </w:r>
      <w:r w:rsidR="00D22CC8" w:rsidRPr="00A60E95">
        <w:rPr>
          <w:color w:val="000000" w:themeColor="text1"/>
          <w:sz w:val="20"/>
          <w:szCs w:val="20"/>
        </w:rPr>
        <w:t xml:space="preserve"> </w:t>
      </w:r>
      <w:r w:rsidR="0039547C" w:rsidRPr="00A60E95">
        <w:rPr>
          <w:color w:val="000000" w:themeColor="text1"/>
          <w:sz w:val="20"/>
          <w:szCs w:val="20"/>
        </w:rPr>
        <w:t>(2010, January).</w:t>
      </w:r>
      <w:r w:rsidR="00D22CC8" w:rsidRPr="00A60E95">
        <w:rPr>
          <w:color w:val="000000" w:themeColor="text1"/>
          <w:sz w:val="20"/>
          <w:szCs w:val="20"/>
        </w:rPr>
        <w:t xml:space="preserve"> </w:t>
      </w:r>
      <w:r w:rsidR="0039547C" w:rsidRPr="00A60E95">
        <w:rPr>
          <w:color w:val="000000" w:themeColor="text1"/>
          <w:sz w:val="20"/>
          <w:szCs w:val="20"/>
        </w:rPr>
        <w:t>Research Symposium:</w:t>
      </w:r>
      <w:r w:rsidR="00D22CC8" w:rsidRPr="00A60E95">
        <w:rPr>
          <w:color w:val="000000" w:themeColor="text1"/>
          <w:sz w:val="20"/>
          <w:szCs w:val="20"/>
        </w:rPr>
        <w:t xml:space="preserve"> </w:t>
      </w:r>
      <w:r w:rsidR="0039547C" w:rsidRPr="00A60E95">
        <w:rPr>
          <w:color w:val="000000" w:themeColor="text1"/>
          <w:sz w:val="20"/>
          <w:szCs w:val="20"/>
        </w:rPr>
        <w:t>Attachment Patterns of Therapists:</w:t>
      </w:r>
      <w:r w:rsidR="00D22CC8" w:rsidRPr="00A60E95">
        <w:rPr>
          <w:color w:val="000000" w:themeColor="text1"/>
          <w:sz w:val="20"/>
          <w:szCs w:val="20"/>
        </w:rPr>
        <w:t xml:space="preserve"> </w:t>
      </w:r>
      <w:r w:rsidR="0039547C" w:rsidRPr="00A60E95">
        <w:rPr>
          <w:color w:val="000000" w:themeColor="text1"/>
          <w:sz w:val="20"/>
          <w:szCs w:val="20"/>
        </w:rPr>
        <w:t>Do They Matter? American Psychoanalytic Association, 2010 National Meeting, New York, N.Y.</w:t>
      </w:r>
    </w:p>
    <w:p w14:paraId="59E9A478" w14:textId="77777777" w:rsidR="0039547C" w:rsidRPr="00A60E95" w:rsidRDefault="0039547C" w:rsidP="00A47711">
      <w:pPr>
        <w:ind w:left="900" w:hanging="180"/>
        <w:rPr>
          <w:color w:val="000000" w:themeColor="text1"/>
          <w:sz w:val="20"/>
          <w:szCs w:val="20"/>
        </w:rPr>
      </w:pPr>
    </w:p>
    <w:p w14:paraId="7357727F" w14:textId="77777777" w:rsidR="0039547C" w:rsidRPr="00A60E95" w:rsidRDefault="00B522B6" w:rsidP="00A47711">
      <w:pPr>
        <w:ind w:left="900" w:hanging="180"/>
        <w:rPr>
          <w:color w:val="000000" w:themeColor="text1"/>
          <w:sz w:val="20"/>
          <w:szCs w:val="20"/>
        </w:rPr>
      </w:pPr>
      <w:r w:rsidRPr="00A60E95">
        <w:rPr>
          <w:b/>
          <w:color w:val="000000" w:themeColor="text1"/>
          <w:sz w:val="20"/>
          <w:szCs w:val="20"/>
        </w:rPr>
        <w:t>Diamond, D.</w:t>
      </w:r>
      <w:r w:rsidR="00D22CC8" w:rsidRPr="00A60E95">
        <w:rPr>
          <w:color w:val="000000" w:themeColor="text1"/>
          <w:sz w:val="20"/>
          <w:szCs w:val="20"/>
        </w:rPr>
        <w:t xml:space="preserve"> </w:t>
      </w:r>
      <w:r w:rsidR="0039547C" w:rsidRPr="00A60E95">
        <w:rPr>
          <w:color w:val="000000" w:themeColor="text1"/>
          <w:sz w:val="20"/>
          <w:szCs w:val="20"/>
        </w:rPr>
        <w:t>(2009, October).</w:t>
      </w:r>
      <w:r w:rsidR="00D22CC8" w:rsidRPr="00A60E95">
        <w:rPr>
          <w:color w:val="000000" w:themeColor="text1"/>
          <w:sz w:val="20"/>
          <w:szCs w:val="20"/>
        </w:rPr>
        <w:t xml:space="preserve"> </w:t>
      </w:r>
      <w:r w:rsidR="0039547C" w:rsidRPr="00A60E95">
        <w:rPr>
          <w:i/>
          <w:iCs/>
          <w:color w:val="000000" w:themeColor="text1"/>
          <w:sz w:val="20"/>
          <w:szCs w:val="20"/>
        </w:rPr>
        <w:t xml:space="preserve">Transformations in the Internal World of Self and Object Representations </w:t>
      </w:r>
      <w:r w:rsidR="00D253B0" w:rsidRPr="00A60E95">
        <w:rPr>
          <w:i/>
          <w:iCs/>
          <w:color w:val="000000" w:themeColor="text1"/>
          <w:sz w:val="20"/>
          <w:szCs w:val="20"/>
        </w:rPr>
        <w:t>in</w:t>
      </w:r>
      <w:r w:rsidR="0039547C" w:rsidRPr="00A60E95">
        <w:rPr>
          <w:i/>
          <w:iCs/>
          <w:color w:val="000000" w:themeColor="text1"/>
          <w:sz w:val="20"/>
          <w:szCs w:val="20"/>
        </w:rPr>
        <w:t xml:space="preserve"> the Late Works of Ingmar Bergman</w:t>
      </w:r>
      <w:r w:rsidR="0039547C" w:rsidRPr="00A60E95">
        <w:rPr>
          <w:color w:val="000000" w:themeColor="text1"/>
          <w:sz w:val="20"/>
          <w:szCs w:val="20"/>
        </w:rPr>
        <w:t>.</w:t>
      </w:r>
      <w:r w:rsidR="00D22CC8" w:rsidRPr="00A60E95">
        <w:rPr>
          <w:color w:val="000000" w:themeColor="text1"/>
          <w:sz w:val="20"/>
          <w:szCs w:val="20"/>
        </w:rPr>
        <w:t xml:space="preserve"> </w:t>
      </w:r>
      <w:r w:rsidR="0039547C" w:rsidRPr="00A60E95">
        <w:rPr>
          <w:color w:val="000000" w:themeColor="text1"/>
          <w:sz w:val="20"/>
          <w:szCs w:val="20"/>
        </w:rPr>
        <w:t>Presented at the Fifth European Psychoanalytic Film Festival (EPFF5), British Academy of Film and Television Arts, organized by the Institute of Psychoanalysis, London, U.K.</w:t>
      </w:r>
    </w:p>
    <w:p w14:paraId="7CD06958" w14:textId="77777777" w:rsidR="0039547C" w:rsidRPr="00A60E95" w:rsidRDefault="0039547C" w:rsidP="00A47711">
      <w:pPr>
        <w:ind w:left="900" w:hanging="180"/>
        <w:rPr>
          <w:color w:val="000000" w:themeColor="text1"/>
          <w:sz w:val="20"/>
          <w:szCs w:val="20"/>
        </w:rPr>
      </w:pPr>
    </w:p>
    <w:p w14:paraId="626654DF" w14:textId="1C0D1CC3" w:rsidR="0039547C" w:rsidRPr="00A60E95" w:rsidRDefault="0039547C" w:rsidP="00A47711">
      <w:pPr>
        <w:ind w:left="900" w:hanging="180"/>
        <w:rPr>
          <w:color w:val="000000" w:themeColor="text1"/>
          <w:sz w:val="20"/>
          <w:szCs w:val="20"/>
        </w:rPr>
      </w:pPr>
      <w:r w:rsidRPr="00A60E95">
        <w:rPr>
          <w:color w:val="000000" w:themeColor="text1"/>
          <w:sz w:val="20"/>
          <w:szCs w:val="20"/>
        </w:rPr>
        <w:t xml:space="preserve">Stern, B., Yeomans, F., </w:t>
      </w:r>
      <w:r w:rsidR="00B522B6" w:rsidRPr="00A60E95">
        <w:rPr>
          <w:b/>
          <w:color w:val="000000" w:themeColor="text1"/>
          <w:sz w:val="20"/>
          <w:szCs w:val="20"/>
        </w:rPr>
        <w:t>Diamond, D.</w:t>
      </w:r>
      <w:r w:rsidRPr="00A60E95">
        <w:rPr>
          <w:color w:val="000000" w:themeColor="text1"/>
          <w:sz w:val="20"/>
          <w:szCs w:val="20"/>
        </w:rPr>
        <w:t>, Clarkin, J., &amp; Kernberg, O.</w:t>
      </w:r>
      <w:r w:rsidR="00D22CC8" w:rsidRPr="00A60E95">
        <w:rPr>
          <w:color w:val="000000" w:themeColor="text1"/>
          <w:sz w:val="20"/>
          <w:szCs w:val="20"/>
        </w:rPr>
        <w:t xml:space="preserve"> </w:t>
      </w:r>
      <w:r w:rsidRPr="00A60E95">
        <w:rPr>
          <w:color w:val="000000" w:themeColor="text1"/>
          <w:sz w:val="20"/>
          <w:szCs w:val="20"/>
        </w:rPr>
        <w:t xml:space="preserve"> (2009, June).</w:t>
      </w:r>
      <w:r w:rsidR="00D22CC8" w:rsidRPr="00A60E95">
        <w:rPr>
          <w:color w:val="000000" w:themeColor="text1"/>
          <w:sz w:val="20"/>
          <w:szCs w:val="20"/>
        </w:rPr>
        <w:t xml:space="preserve"> </w:t>
      </w:r>
      <w:r w:rsidRPr="00A60E95">
        <w:rPr>
          <w:i/>
          <w:color w:val="000000" w:themeColor="text1"/>
          <w:sz w:val="20"/>
          <w:szCs w:val="20"/>
        </w:rPr>
        <w:t>Treatment of Narcissistic Personality with Transference-Focused Psychotherapy.</w:t>
      </w:r>
      <w:r w:rsidR="00D22CC8" w:rsidRPr="00A60E95">
        <w:rPr>
          <w:color w:val="000000" w:themeColor="text1"/>
          <w:sz w:val="20"/>
          <w:szCs w:val="20"/>
        </w:rPr>
        <w:t xml:space="preserve"> </w:t>
      </w:r>
      <w:r w:rsidR="00FD5B1C" w:rsidRPr="00A60E95">
        <w:rPr>
          <w:color w:val="000000" w:themeColor="text1"/>
          <w:sz w:val="20"/>
          <w:szCs w:val="20"/>
        </w:rPr>
        <w:t xml:space="preserve">Paper presented at the </w:t>
      </w:r>
      <w:r w:rsidRPr="00A60E95">
        <w:rPr>
          <w:color w:val="000000" w:themeColor="text1"/>
          <w:sz w:val="20"/>
          <w:szCs w:val="20"/>
        </w:rPr>
        <w:t>Society for Psychotherapy Research, Santiago, Chile.</w:t>
      </w:r>
    </w:p>
    <w:p w14:paraId="0AD2CB41" w14:textId="77777777" w:rsidR="0039547C" w:rsidRPr="00A60E95" w:rsidRDefault="0039547C" w:rsidP="00A47711">
      <w:pPr>
        <w:ind w:left="900" w:hanging="180"/>
        <w:rPr>
          <w:color w:val="000000" w:themeColor="text1"/>
          <w:sz w:val="20"/>
          <w:szCs w:val="20"/>
        </w:rPr>
      </w:pPr>
    </w:p>
    <w:p w14:paraId="53CC20BA" w14:textId="4ABC9D8A" w:rsidR="0039547C" w:rsidRPr="00A60E95" w:rsidRDefault="0039547C" w:rsidP="00A47711">
      <w:pPr>
        <w:ind w:left="900" w:hanging="180"/>
        <w:rPr>
          <w:color w:val="000000" w:themeColor="text1"/>
          <w:sz w:val="20"/>
          <w:szCs w:val="20"/>
        </w:rPr>
      </w:pPr>
      <w:r w:rsidRPr="00A60E95">
        <w:rPr>
          <w:color w:val="000000" w:themeColor="text1"/>
          <w:sz w:val="20"/>
          <w:szCs w:val="20"/>
        </w:rPr>
        <w:t xml:space="preserve">Yeomans, F.E. and </w:t>
      </w:r>
      <w:r w:rsidR="00B522B6" w:rsidRPr="00A60E95">
        <w:rPr>
          <w:b/>
          <w:color w:val="000000" w:themeColor="text1"/>
          <w:sz w:val="20"/>
          <w:szCs w:val="20"/>
        </w:rPr>
        <w:t>Diamond, D.</w:t>
      </w:r>
      <w:r w:rsidRPr="00A60E95">
        <w:rPr>
          <w:color w:val="000000" w:themeColor="text1"/>
          <w:sz w:val="20"/>
          <w:szCs w:val="20"/>
        </w:rPr>
        <w:t xml:space="preserve"> (2009, February).</w:t>
      </w:r>
      <w:r w:rsidR="00D22CC8" w:rsidRPr="00A60E95">
        <w:rPr>
          <w:color w:val="000000" w:themeColor="text1"/>
          <w:sz w:val="20"/>
          <w:szCs w:val="20"/>
        </w:rPr>
        <w:t xml:space="preserve"> </w:t>
      </w:r>
      <w:r w:rsidRPr="00A60E95">
        <w:rPr>
          <w:color w:val="000000" w:themeColor="text1"/>
          <w:sz w:val="20"/>
          <w:szCs w:val="20"/>
        </w:rPr>
        <w:t>Narcissism and Borderline Personality Disorder.</w:t>
      </w:r>
      <w:r w:rsidR="00D22CC8" w:rsidRPr="00A60E95">
        <w:rPr>
          <w:color w:val="000000" w:themeColor="text1"/>
          <w:sz w:val="20"/>
          <w:szCs w:val="20"/>
        </w:rPr>
        <w:t xml:space="preserve"> </w:t>
      </w:r>
      <w:r w:rsidR="005D684A" w:rsidRPr="00A60E95">
        <w:rPr>
          <w:color w:val="000000" w:themeColor="text1"/>
          <w:sz w:val="20"/>
          <w:szCs w:val="20"/>
        </w:rPr>
        <w:t>Paper</w:t>
      </w:r>
      <w:r w:rsidR="00FD5B1C" w:rsidRPr="00A60E95">
        <w:rPr>
          <w:color w:val="000000" w:themeColor="text1"/>
          <w:sz w:val="20"/>
          <w:szCs w:val="20"/>
        </w:rPr>
        <w:t xml:space="preserve"> presented at the conference, </w:t>
      </w:r>
      <w:r w:rsidRPr="00A60E95">
        <w:rPr>
          <w:i/>
          <w:iCs/>
          <w:color w:val="000000" w:themeColor="text1"/>
          <w:sz w:val="20"/>
          <w:szCs w:val="20"/>
        </w:rPr>
        <w:t xml:space="preserve">Borderline Personality Disorder: </w:t>
      </w:r>
      <w:r w:rsidR="00645CE0" w:rsidRPr="00A60E95">
        <w:rPr>
          <w:i/>
          <w:iCs/>
          <w:color w:val="000000" w:themeColor="text1"/>
          <w:sz w:val="20"/>
          <w:szCs w:val="20"/>
        </w:rPr>
        <w:t>The</w:t>
      </w:r>
      <w:r w:rsidRPr="00A60E95">
        <w:rPr>
          <w:i/>
          <w:iCs/>
          <w:color w:val="000000" w:themeColor="text1"/>
          <w:sz w:val="20"/>
          <w:szCs w:val="20"/>
        </w:rPr>
        <w:t xml:space="preserve"> Era of Treatments that Work</w:t>
      </w:r>
      <w:r w:rsidR="00FD5B1C" w:rsidRPr="00A60E95">
        <w:rPr>
          <w:i/>
          <w:iCs/>
          <w:color w:val="000000" w:themeColor="text1"/>
          <w:sz w:val="20"/>
          <w:szCs w:val="20"/>
        </w:rPr>
        <w:t xml:space="preserve">.  </w:t>
      </w:r>
      <w:r w:rsidR="00FD5B1C" w:rsidRPr="00A60E95">
        <w:rPr>
          <w:color w:val="000000" w:themeColor="text1"/>
          <w:sz w:val="20"/>
          <w:szCs w:val="20"/>
        </w:rPr>
        <w:t>McLean Hospital, Harvard Medical School, Waltham, MA</w:t>
      </w:r>
      <w:r w:rsidRPr="00A60E95">
        <w:rPr>
          <w:color w:val="000000" w:themeColor="text1"/>
          <w:sz w:val="20"/>
          <w:szCs w:val="20"/>
        </w:rPr>
        <w:t>.</w:t>
      </w:r>
    </w:p>
    <w:p w14:paraId="59106E8A" w14:textId="77777777" w:rsidR="0039547C" w:rsidRPr="00A60E95" w:rsidRDefault="0039547C" w:rsidP="00A47711">
      <w:pPr>
        <w:ind w:left="900" w:hanging="180"/>
        <w:rPr>
          <w:b/>
          <w:color w:val="000000" w:themeColor="text1"/>
          <w:sz w:val="20"/>
          <w:szCs w:val="20"/>
          <w:u w:val="single"/>
        </w:rPr>
      </w:pPr>
    </w:p>
    <w:p w14:paraId="666D7E58" w14:textId="10F86D4E" w:rsidR="00601541" w:rsidRPr="00A60E95" w:rsidRDefault="00601541" w:rsidP="00601541">
      <w:pPr>
        <w:ind w:left="900" w:hanging="180"/>
        <w:rPr>
          <w:color w:val="000000" w:themeColor="text1"/>
          <w:sz w:val="20"/>
          <w:szCs w:val="20"/>
        </w:rPr>
      </w:pPr>
      <w:r w:rsidRPr="00A60E95">
        <w:rPr>
          <w:b/>
          <w:color w:val="000000" w:themeColor="text1"/>
          <w:sz w:val="20"/>
          <w:szCs w:val="20"/>
        </w:rPr>
        <w:t>Diamond, D.</w:t>
      </w:r>
      <w:r w:rsidR="00D22CC8" w:rsidRPr="00A60E95">
        <w:rPr>
          <w:color w:val="000000" w:themeColor="text1"/>
          <w:sz w:val="20"/>
          <w:szCs w:val="20"/>
        </w:rPr>
        <w:t xml:space="preserve"> </w:t>
      </w:r>
      <w:r w:rsidRPr="00A60E95">
        <w:rPr>
          <w:color w:val="000000" w:themeColor="text1"/>
          <w:sz w:val="20"/>
          <w:szCs w:val="20"/>
        </w:rPr>
        <w:t>(2009, January).</w:t>
      </w:r>
      <w:r w:rsidR="00D22CC8" w:rsidRPr="00A60E95">
        <w:rPr>
          <w:color w:val="000000" w:themeColor="text1"/>
          <w:sz w:val="20"/>
          <w:szCs w:val="20"/>
        </w:rPr>
        <w:t xml:space="preserve"> </w:t>
      </w:r>
      <w:r w:rsidRPr="00A60E95">
        <w:rPr>
          <w:i/>
          <w:iCs/>
          <w:color w:val="000000" w:themeColor="text1"/>
          <w:sz w:val="20"/>
          <w:szCs w:val="20"/>
        </w:rPr>
        <w:t xml:space="preserve">Attachment and </w:t>
      </w:r>
      <w:r w:rsidR="00FD5B1C" w:rsidRPr="00A60E95">
        <w:rPr>
          <w:i/>
          <w:iCs/>
          <w:color w:val="000000" w:themeColor="text1"/>
          <w:sz w:val="20"/>
          <w:szCs w:val="20"/>
        </w:rPr>
        <w:t>r</w:t>
      </w:r>
      <w:r w:rsidRPr="00A60E95">
        <w:rPr>
          <w:i/>
          <w:iCs/>
          <w:color w:val="000000" w:themeColor="text1"/>
          <w:sz w:val="20"/>
          <w:szCs w:val="20"/>
        </w:rPr>
        <w:t>eflective Function in patients with co-morbid borderline and narcissistic disorders:</w:t>
      </w:r>
      <w:r w:rsidR="00D22CC8" w:rsidRPr="00A60E95">
        <w:rPr>
          <w:i/>
          <w:iCs/>
          <w:color w:val="000000" w:themeColor="text1"/>
          <w:sz w:val="20"/>
          <w:szCs w:val="20"/>
        </w:rPr>
        <w:t xml:space="preserve"> </w:t>
      </w:r>
      <w:r w:rsidRPr="00A60E95">
        <w:rPr>
          <w:i/>
          <w:iCs/>
          <w:color w:val="000000" w:themeColor="text1"/>
          <w:sz w:val="20"/>
          <w:szCs w:val="20"/>
        </w:rPr>
        <w:t xml:space="preserve">Implications </w:t>
      </w:r>
      <w:r w:rsidR="00FD5B1C" w:rsidRPr="00A60E95">
        <w:rPr>
          <w:i/>
          <w:iCs/>
          <w:color w:val="000000" w:themeColor="text1"/>
          <w:sz w:val="20"/>
          <w:szCs w:val="20"/>
        </w:rPr>
        <w:t>for therapeutic process and outcome</w:t>
      </w:r>
      <w:r w:rsidRPr="00A60E95">
        <w:rPr>
          <w:i/>
          <w:iCs/>
          <w:color w:val="000000" w:themeColor="text1"/>
          <w:sz w:val="20"/>
          <w:szCs w:val="20"/>
        </w:rPr>
        <w:t xml:space="preserve">. </w:t>
      </w:r>
      <w:r w:rsidR="00FD5B1C" w:rsidRPr="00A60E95">
        <w:rPr>
          <w:color w:val="000000" w:themeColor="text1"/>
          <w:sz w:val="20"/>
          <w:szCs w:val="20"/>
        </w:rPr>
        <w:t xml:space="preserve">Paper presented at the </w:t>
      </w:r>
      <w:r w:rsidRPr="00A60E95">
        <w:rPr>
          <w:color w:val="000000" w:themeColor="text1"/>
          <w:sz w:val="20"/>
          <w:szCs w:val="20"/>
        </w:rPr>
        <w:t>Oxford Psychotherapy Society, John Patrick Hospital, Oxford University Department of Medicine.</w:t>
      </w:r>
      <w:r w:rsidR="00D22CC8" w:rsidRPr="00A60E95">
        <w:rPr>
          <w:color w:val="000000" w:themeColor="text1"/>
          <w:sz w:val="20"/>
          <w:szCs w:val="20"/>
        </w:rPr>
        <w:t xml:space="preserve"> </w:t>
      </w:r>
      <w:r w:rsidRPr="00A60E95">
        <w:rPr>
          <w:color w:val="000000" w:themeColor="text1"/>
          <w:sz w:val="20"/>
          <w:szCs w:val="20"/>
        </w:rPr>
        <w:t> </w:t>
      </w:r>
    </w:p>
    <w:p w14:paraId="1194EA7C" w14:textId="77777777" w:rsidR="00601541" w:rsidRPr="00A60E95" w:rsidRDefault="00601541">
      <w:pPr>
        <w:ind w:left="900" w:hanging="180"/>
        <w:rPr>
          <w:color w:val="000000" w:themeColor="text1"/>
          <w:sz w:val="20"/>
          <w:szCs w:val="20"/>
        </w:rPr>
      </w:pPr>
    </w:p>
    <w:p w14:paraId="18F45BD5" w14:textId="1F1D0E94" w:rsidR="0039547C" w:rsidRPr="00A60E95" w:rsidRDefault="00B522B6" w:rsidP="00A47711">
      <w:pPr>
        <w:ind w:left="900" w:hanging="180"/>
        <w:rPr>
          <w:color w:val="000000" w:themeColor="text1"/>
          <w:sz w:val="20"/>
          <w:szCs w:val="20"/>
        </w:rPr>
      </w:pPr>
      <w:r w:rsidRPr="00A60E95">
        <w:rPr>
          <w:b/>
          <w:color w:val="000000" w:themeColor="text1"/>
          <w:sz w:val="20"/>
          <w:szCs w:val="20"/>
        </w:rPr>
        <w:t>Diamond, D.</w:t>
      </w:r>
      <w:r w:rsidR="0039547C" w:rsidRPr="00A60E95">
        <w:rPr>
          <w:color w:val="000000" w:themeColor="text1"/>
          <w:sz w:val="20"/>
          <w:szCs w:val="20"/>
        </w:rPr>
        <w:t>, Yeomans, F., Clarkin, J. &amp; Levy, K.N.</w:t>
      </w:r>
      <w:r w:rsidR="00D22CC8" w:rsidRPr="00A60E95">
        <w:rPr>
          <w:color w:val="000000" w:themeColor="text1"/>
          <w:sz w:val="20"/>
          <w:szCs w:val="20"/>
        </w:rPr>
        <w:t xml:space="preserve"> </w:t>
      </w:r>
      <w:r w:rsidR="0039547C" w:rsidRPr="00A60E95">
        <w:rPr>
          <w:color w:val="000000" w:themeColor="text1"/>
          <w:sz w:val="20"/>
          <w:szCs w:val="20"/>
        </w:rPr>
        <w:t>(2008, July).</w:t>
      </w:r>
      <w:r w:rsidR="00D22CC8" w:rsidRPr="00A60E95">
        <w:rPr>
          <w:color w:val="000000" w:themeColor="text1"/>
          <w:sz w:val="20"/>
          <w:szCs w:val="20"/>
        </w:rPr>
        <w:t xml:space="preserve"> </w:t>
      </w:r>
      <w:r w:rsidR="0039547C" w:rsidRPr="00A60E95">
        <w:rPr>
          <w:color w:val="000000" w:themeColor="text1"/>
          <w:sz w:val="20"/>
          <w:szCs w:val="20"/>
        </w:rPr>
        <w:t xml:space="preserve"> </w:t>
      </w:r>
      <w:r w:rsidR="0039547C" w:rsidRPr="00A60E95">
        <w:rPr>
          <w:i/>
          <w:color w:val="000000" w:themeColor="text1"/>
          <w:sz w:val="20"/>
          <w:szCs w:val="20"/>
        </w:rPr>
        <w:t xml:space="preserve">Attachment </w:t>
      </w:r>
      <w:r w:rsidR="00FD5B1C" w:rsidRPr="00A60E95">
        <w:rPr>
          <w:i/>
          <w:color w:val="000000" w:themeColor="text1"/>
          <w:sz w:val="20"/>
          <w:szCs w:val="20"/>
        </w:rPr>
        <w:t>and reflective function in patients with co-morbid borderline personality disorder and narcissistic personality disorder</w:t>
      </w:r>
      <w:r w:rsidR="0039547C" w:rsidRPr="00A60E95">
        <w:rPr>
          <w:i/>
          <w:color w:val="000000" w:themeColor="text1"/>
          <w:sz w:val="20"/>
          <w:szCs w:val="20"/>
        </w:rPr>
        <w:t>.</w:t>
      </w:r>
      <w:r w:rsidR="00D22CC8" w:rsidRPr="00A60E95">
        <w:rPr>
          <w:color w:val="000000" w:themeColor="text1"/>
          <w:sz w:val="20"/>
          <w:szCs w:val="20"/>
        </w:rPr>
        <w:t xml:space="preserve"> </w:t>
      </w:r>
      <w:r w:rsidR="0039547C" w:rsidRPr="00A60E95">
        <w:rPr>
          <w:color w:val="000000" w:themeColor="text1"/>
          <w:sz w:val="20"/>
          <w:szCs w:val="20"/>
        </w:rPr>
        <w:t>Paper presented at the International Conference in Transference Focused Psychotherapy.</w:t>
      </w:r>
      <w:r w:rsidR="00D22CC8" w:rsidRPr="00A60E95">
        <w:rPr>
          <w:color w:val="000000" w:themeColor="text1"/>
          <w:sz w:val="20"/>
          <w:szCs w:val="20"/>
        </w:rPr>
        <w:t xml:space="preserve"> </w:t>
      </w:r>
      <w:r w:rsidR="0039547C" w:rsidRPr="00A60E95">
        <w:rPr>
          <w:color w:val="000000" w:themeColor="text1"/>
          <w:sz w:val="20"/>
          <w:szCs w:val="20"/>
        </w:rPr>
        <w:t>Personality Disorders Institute, New York Presbyterian Hospital, Weill Cornell Medical Center, Westchester Division, White Plains, New York.</w:t>
      </w:r>
      <w:r w:rsidR="00D22CC8" w:rsidRPr="00A60E95">
        <w:rPr>
          <w:color w:val="000000" w:themeColor="text1"/>
          <w:sz w:val="20"/>
          <w:szCs w:val="20"/>
        </w:rPr>
        <w:t xml:space="preserve"> </w:t>
      </w:r>
    </w:p>
    <w:p w14:paraId="7173CA79" w14:textId="77777777" w:rsidR="0039547C" w:rsidRPr="00A60E95" w:rsidRDefault="0039547C" w:rsidP="00A47711">
      <w:pPr>
        <w:rPr>
          <w:color w:val="000000" w:themeColor="text1"/>
          <w:sz w:val="20"/>
          <w:szCs w:val="20"/>
        </w:rPr>
      </w:pPr>
    </w:p>
    <w:p w14:paraId="022B8AD5" w14:textId="34D4E245" w:rsidR="0039547C" w:rsidRPr="00A60E95" w:rsidRDefault="00B522B6" w:rsidP="00A47711">
      <w:pPr>
        <w:ind w:left="900" w:hanging="180"/>
        <w:rPr>
          <w:color w:val="000000" w:themeColor="text1"/>
          <w:sz w:val="20"/>
          <w:szCs w:val="20"/>
        </w:rPr>
      </w:pPr>
      <w:r w:rsidRPr="00A60E95">
        <w:rPr>
          <w:b/>
          <w:color w:val="000000" w:themeColor="text1"/>
          <w:sz w:val="20"/>
          <w:szCs w:val="20"/>
        </w:rPr>
        <w:t>Diamond, D.</w:t>
      </w:r>
      <w:r w:rsidR="00D22CC8" w:rsidRPr="00A60E95">
        <w:rPr>
          <w:color w:val="000000" w:themeColor="text1"/>
          <w:sz w:val="20"/>
          <w:szCs w:val="20"/>
        </w:rPr>
        <w:t xml:space="preserve"> </w:t>
      </w:r>
      <w:r w:rsidR="0039547C" w:rsidRPr="00A60E95">
        <w:rPr>
          <w:color w:val="000000" w:themeColor="text1"/>
          <w:sz w:val="20"/>
          <w:szCs w:val="20"/>
        </w:rPr>
        <w:t>(2008, April). Discussant. In Morris Eagle</w:t>
      </w:r>
      <w:r w:rsidR="00FD5B1C" w:rsidRPr="00A60E95">
        <w:rPr>
          <w:color w:val="000000" w:themeColor="text1"/>
          <w:sz w:val="20"/>
          <w:szCs w:val="20"/>
        </w:rPr>
        <w:t xml:space="preserve"> (</w:t>
      </w:r>
      <w:r w:rsidR="0039547C" w:rsidRPr="00A60E95">
        <w:rPr>
          <w:color w:val="000000" w:themeColor="text1"/>
          <w:sz w:val="20"/>
          <w:szCs w:val="20"/>
        </w:rPr>
        <w:t>Chair</w:t>
      </w:r>
      <w:r w:rsidR="00FD5B1C" w:rsidRPr="00A60E95">
        <w:rPr>
          <w:color w:val="000000" w:themeColor="text1"/>
          <w:sz w:val="20"/>
          <w:szCs w:val="20"/>
        </w:rPr>
        <w:t>)</w:t>
      </w:r>
      <w:r w:rsidR="0039547C" w:rsidRPr="00A60E95">
        <w:rPr>
          <w:color w:val="000000" w:themeColor="text1"/>
          <w:sz w:val="20"/>
          <w:szCs w:val="20"/>
        </w:rPr>
        <w:t xml:space="preserve">. </w:t>
      </w:r>
      <w:r w:rsidR="0039547C" w:rsidRPr="00A60E95">
        <w:rPr>
          <w:i/>
          <w:color w:val="000000" w:themeColor="text1"/>
          <w:sz w:val="20"/>
          <w:szCs w:val="20"/>
        </w:rPr>
        <w:t>Attachment and Sexuality Over the Life Cycle:</w:t>
      </w:r>
      <w:r w:rsidR="00D22CC8" w:rsidRPr="00A60E95">
        <w:rPr>
          <w:i/>
          <w:color w:val="000000" w:themeColor="text1"/>
          <w:sz w:val="20"/>
          <w:szCs w:val="20"/>
        </w:rPr>
        <w:t xml:space="preserve"> </w:t>
      </w:r>
      <w:r w:rsidR="0039547C" w:rsidRPr="00A60E95">
        <w:rPr>
          <w:i/>
          <w:color w:val="000000" w:themeColor="text1"/>
          <w:sz w:val="20"/>
          <w:szCs w:val="20"/>
        </w:rPr>
        <w:t>Integration, Conflict and Contradiction</w:t>
      </w:r>
      <w:r w:rsidR="0039547C" w:rsidRPr="00A60E95">
        <w:rPr>
          <w:color w:val="000000" w:themeColor="text1"/>
          <w:sz w:val="20"/>
          <w:szCs w:val="20"/>
        </w:rPr>
        <w:t>.</w:t>
      </w:r>
      <w:r w:rsidR="00D22CC8" w:rsidRPr="00A60E95">
        <w:rPr>
          <w:color w:val="000000" w:themeColor="text1"/>
          <w:sz w:val="20"/>
          <w:szCs w:val="20"/>
        </w:rPr>
        <w:t xml:space="preserve"> </w:t>
      </w:r>
      <w:r w:rsidR="0039547C" w:rsidRPr="00A60E95">
        <w:rPr>
          <w:color w:val="000000" w:themeColor="text1"/>
          <w:sz w:val="20"/>
          <w:szCs w:val="20"/>
        </w:rPr>
        <w:t>The 29</w:t>
      </w:r>
      <w:r w:rsidR="0039547C" w:rsidRPr="00A60E95">
        <w:rPr>
          <w:color w:val="000000" w:themeColor="text1"/>
          <w:sz w:val="20"/>
          <w:szCs w:val="20"/>
          <w:vertAlign w:val="superscript"/>
        </w:rPr>
        <w:t>th</w:t>
      </w:r>
      <w:r w:rsidR="0039547C" w:rsidRPr="00A60E95">
        <w:rPr>
          <w:color w:val="000000" w:themeColor="text1"/>
          <w:sz w:val="20"/>
          <w:szCs w:val="20"/>
        </w:rPr>
        <w:t xml:space="preserve"> Annual Spring Meeting of The Division of Psychoanalysis (39) of the American Psychological Association, New York, N.Y. </w:t>
      </w:r>
    </w:p>
    <w:p w14:paraId="5B79BF0E" w14:textId="77777777" w:rsidR="0039547C" w:rsidRPr="00A60E95" w:rsidRDefault="0039547C" w:rsidP="00A47711">
      <w:pPr>
        <w:ind w:left="900" w:hanging="180"/>
        <w:rPr>
          <w:color w:val="000000" w:themeColor="text1"/>
          <w:sz w:val="20"/>
          <w:szCs w:val="20"/>
          <w:u w:val="single"/>
        </w:rPr>
      </w:pPr>
    </w:p>
    <w:p w14:paraId="68A36656" w14:textId="60BA25AF" w:rsidR="0039547C" w:rsidRPr="00A60E95" w:rsidRDefault="0039547C" w:rsidP="00A47711">
      <w:pPr>
        <w:ind w:left="900" w:hanging="180"/>
        <w:rPr>
          <w:color w:val="000000" w:themeColor="text1"/>
          <w:sz w:val="20"/>
          <w:szCs w:val="20"/>
        </w:rPr>
      </w:pPr>
      <w:r w:rsidRPr="00A60E95">
        <w:rPr>
          <w:color w:val="000000" w:themeColor="text1"/>
          <w:sz w:val="20"/>
          <w:szCs w:val="20"/>
        </w:rPr>
        <w:t xml:space="preserve">Foelsch, P. and </w:t>
      </w:r>
      <w:r w:rsidR="00B522B6" w:rsidRPr="00A60E95">
        <w:rPr>
          <w:b/>
          <w:color w:val="000000" w:themeColor="text1"/>
          <w:sz w:val="20"/>
          <w:szCs w:val="20"/>
        </w:rPr>
        <w:t>Diamond, D.</w:t>
      </w:r>
      <w:r w:rsidR="00D22CC8" w:rsidRPr="00A60E95">
        <w:rPr>
          <w:color w:val="000000" w:themeColor="text1"/>
          <w:sz w:val="20"/>
          <w:szCs w:val="20"/>
        </w:rPr>
        <w:t xml:space="preserve"> </w:t>
      </w:r>
      <w:r w:rsidRPr="00A60E95">
        <w:rPr>
          <w:color w:val="000000" w:themeColor="text1"/>
          <w:sz w:val="20"/>
          <w:szCs w:val="20"/>
        </w:rPr>
        <w:t>(2008, March).</w:t>
      </w:r>
      <w:r w:rsidR="00D22CC8" w:rsidRPr="00A60E95">
        <w:rPr>
          <w:color w:val="000000" w:themeColor="text1"/>
          <w:sz w:val="20"/>
          <w:szCs w:val="20"/>
        </w:rPr>
        <w:t xml:space="preserve"> </w:t>
      </w:r>
      <w:r w:rsidR="003A004A" w:rsidRPr="00A60E95">
        <w:rPr>
          <w:color w:val="000000" w:themeColor="text1"/>
          <w:sz w:val="20"/>
          <w:szCs w:val="20"/>
        </w:rPr>
        <w:t xml:space="preserve"> </w:t>
      </w:r>
      <w:r w:rsidR="003A004A" w:rsidRPr="00A60E95">
        <w:rPr>
          <w:iCs/>
          <w:color w:val="000000" w:themeColor="text1"/>
          <w:sz w:val="20"/>
          <w:szCs w:val="20"/>
        </w:rPr>
        <w:t>T</w:t>
      </w:r>
      <w:r w:rsidR="00FD5B1C" w:rsidRPr="00A60E95">
        <w:rPr>
          <w:iCs/>
          <w:color w:val="000000" w:themeColor="text1"/>
          <w:sz w:val="20"/>
          <w:szCs w:val="20"/>
        </w:rPr>
        <w:t>he impact of attachment status on the therapeutic process in borderline patients</w:t>
      </w:r>
      <w:r w:rsidRPr="00A60E95">
        <w:rPr>
          <w:i/>
          <w:color w:val="000000" w:themeColor="text1"/>
          <w:sz w:val="20"/>
          <w:szCs w:val="20"/>
        </w:rPr>
        <w:t>.</w:t>
      </w:r>
      <w:r w:rsidR="00D22CC8" w:rsidRPr="00A60E95">
        <w:rPr>
          <w:color w:val="000000" w:themeColor="text1"/>
          <w:sz w:val="20"/>
          <w:szCs w:val="20"/>
        </w:rPr>
        <w:t xml:space="preserve"> </w:t>
      </w:r>
      <w:r w:rsidRPr="00A60E95">
        <w:rPr>
          <w:color w:val="000000" w:themeColor="text1"/>
          <w:sz w:val="20"/>
          <w:szCs w:val="20"/>
        </w:rPr>
        <w:t xml:space="preserve">Paper presented at the </w:t>
      </w:r>
      <w:r w:rsidR="00B3650F" w:rsidRPr="00A60E95">
        <w:rPr>
          <w:color w:val="000000" w:themeColor="text1"/>
          <w:sz w:val="20"/>
          <w:szCs w:val="20"/>
        </w:rPr>
        <w:t xml:space="preserve">conference </w:t>
      </w:r>
      <w:r w:rsidRPr="00A60E95">
        <w:rPr>
          <w:i/>
          <w:iCs/>
          <w:color w:val="000000" w:themeColor="text1"/>
          <w:sz w:val="20"/>
          <w:szCs w:val="20"/>
        </w:rPr>
        <w:t>Indung und Entwicklung</w:t>
      </w:r>
      <w:r w:rsidRPr="00A60E95">
        <w:rPr>
          <w:color w:val="000000" w:themeColor="text1"/>
          <w:sz w:val="20"/>
          <w:szCs w:val="20"/>
        </w:rPr>
        <w:t>.</w:t>
      </w:r>
      <w:r w:rsidR="00D22CC8" w:rsidRPr="00A60E95">
        <w:rPr>
          <w:color w:val="000000" w:themeColor="text1"/>
          <w:sz w:val="20"/>
          <w:szCs w:val="20"/>
        </w:rPr>
        <w:t xml:space="preserve"> </w:t>
      </w:r>
      <w:r w:rsidRPr="00A60E95">
        <w:rPr>
          <w:color w:val="000000" w:themeColor="text1"/>
          <w:sz w:val="20"/>
          <w:szCs w:val="20"/>
        </w:rPr>
        <w:t>Sponsored by the 59 Jahrestagung des Deutschen Kollegiums fur Psychosomatische Medizin (DKPM) und 16</w:t>
      </w:r>
      <w:r w:rsidR="00D22CC8" w:rsidRPr="00A60E95">
        <w:rPr>
          <w:color w:val="000000" w:themeColor="text1"/>
          <w:sz w:val="20"/>
          <w:szCs w:val="20"/>
        </w:rPr>
        <w:t xml:space="preserve"> </w:t>
      </w:r>
      <w:r w:rsidRPr="00A60E95">
        <w:rPr>
          <w:color w:val="000000" w:themeColor="text1"/>
          <w:sz w:val="20"/>
          <w:szCs w:val="20"/>
        </w:rPr>
        <w:t>Jahrestagung der Deutschen Geseellschaft fur Psychosomatische Medizin und Arztliche Psychotherapie (DGPM). Frieberg, Germany.</w:t>
      </w:r>
      <w:r w:rsidR="00D22CC8" w:rsidRPr="00A60E95">
        <w:rPr>
          <w:color w:val="000000" w:themeColor="text1"/>
          <w:sz w:val="20"/>
          <w:szCs w:val="20"/>
        </w:rPr>
        <w:t xml:space="preserve"> </w:t>
      </w:r>
    </w:p>
    <w:p w14:paraId="5F99D173" w14:textId="77777777" w:rsidR="00601541" w:rsidRPr="00A60E95" w:rsidRDefault="00601541" w:rsidP="00601541">
      <w:pPr>
        <w:ind w:left="900" w:hanging="180"/>
        <w:rPr>
          <w:b/>
          <w:color w:val="000000" w:themeColor="text1"/>
          <w:sz w:val="20"/>
          <w:szCs w:val="20"/>
        </w:rPr>
      </w:pPr>
    </w:p>
    <w:p w14:paraId="2B050B4F" w14:textId="77777777" w:rsidR="00601541" w:rsidRPr="00A60E95" w:rsidRDefault="00601541" w:rsidP="00601541">
      <w:pPr>
        <w:ind w:left="900" w:hanging="180"/>
        <w:rPr>
          <w:color w:val="000000" w:themeColor="text1"/>
          <w:sz w:val="20"/>
          <w:szCs w:val="20"/>
        </w:rPr>
      </w:pPr>
      <w:r w:rsidRPr="00A60E95">
        <w:rPr>
          <w:b/>
          <w:color w:val="000000" w:themeColor="text1"/>
          <w:sz w:val="20"/>
          <w:szCs w:val="20"/>
        </w:rPr>
        <w:t>Diamond, D.</w:t>
      </w:r>
      <w:r w:rsidR="00D22CC8" w:rsidRPr="00A60E95">
        <w:rPr>
          <w:color w:val="000000" w:themeColor="text1"/>
          <w:sz w:val="20"/>
          <w:szCs w:val="20"/>
        </w:rPr>
        <w:t xml:space="preserve"> </w:t>
      </w:r>
      <w:r w:rsidRPr="00A60E95">
        <w:rPr>
          <w:color w:val="000000" w:themeColor="text1"/>
          <w:sz w:val="20"/>
          <w:szCs w:val="20"/>
        </w:rPr>
        <w:t>(2008, February).</w:t>
      </w:r>
      <w:r w:rsidR="00D22CC8" w:rsidRPr="00A60E95">
        <w:rPr>
          <w:color w:val="000000" w:themeColor="text1"/>
          <w:sz w:val="20"/>
          <w:szCs w:val="20"/>
        </w:rPr>
        <w:t xml:space="preserve"> </w:t>
      </w:r>
      <w:r w:rsidRPr="00A60E95">
        <w:rPr>
          <w:color w:val="000000" w:themeColor="text1"/>
          <w:sz w:val="20"/>
          <w:szCs w:val="20"/>
        </w:rPr>
        <w:t>The Fourth Wave of Feminism Begins on the Runway.</w:t>
      </w:r>
      <w:r w:rsidR="00D22CC8" w:rsidRPr="00A60E95">
        <w:rPr>
          <w:color w:val="000000" w:themeColor="text1"/>
          <w:sz w:val="20"/>
          <w:szCs w:val="20"/>
        </w:rPr>
        <w:t xml:space="preserve"> </w:t>
      </w:r>
      <w:r w:rsidRPr="00A60E95">
        <w:rPr>
          <w:color w:val="000000" w:themeColor="text1"/>
          <w:sz w:val="20"/>
          <w:szCs w:val="20"/>
        </w:rPr>
        <w:t xml:space="preserve"> Paper presented at the conference </w:t>
      </w:r>
      <w:r w:rsidRPr="00A60E95">
        <w:rPr>
          <w:i/>
          <w:iCs/>
          <w:color w:val="000000" w:themeColor="text1"/>
          <w:sz w:val="20"/>
          <w:szCs w:val="20"/>
        </w:rPr>
        <w:t>Fashion and Film:</w:t>
      </w:r>
      <w:r w:rsidR="00D22CC8" w:rsidRPr="00A60E95">
        <w:rPr>
          <w:i/>
          <w:iCs/>
          <w:color w:val="000000" w:themeColor="text1"/>
          <w:sz w:val="20"/>
          <w:szCs w:val="20"/>
        </w:rPr>
        <w:t xml:space="preserve"> </w:t>
      </w:r>
      <w:r w:rsidRPr="00A60E95">
        <w:rPr>
          <w:i/>
          <w:iCs/>
          <w:color w:val="000000" w:themeColor="text1"/>
          <w:sz w:val="20"/>
          <w:szCs w:val="20"/>
        </w:rPr>
        <w:t>A symposium in honor of E. Ann Kaplan</w:t>
      </w:r>
      <w:r w:rsidRPr="00A60E95">
        <w:rPr>
          <w:color w:val="000000" w:themeColor="text1"/>
          <w:sz w:val="20"/>
          <w:szCs w:val="20"/>
        </w:rPr>
        <w:t>.</w:t>
      </w:r>
      <w:r w:rsidR="00D22CC8" w:rsidRPr="00A60E95">
        <w:rPr>
          <w:color w:val="000000" w:themeColor="text1"/>
          <w:sz w:val="20"/>
          <w:szCs w:val="20"/>
        </w:rPr>
        <w:t xml:space="preserve"> </w:t>
      </w:r>
      <w:r w:rsidRPr="00A60E95">
        <w:rPr>
          <w:color w:val="000000" w:themeColor="text1"/>
          <w:sz w:val="20"/>
          <w:szCs w:val="20"/>
        </w:rPr>
        <w:t>Humanities Institute of Stoneybrook, New York, N.Y.</w:t>
      </w:r>
    </w:p>
    <w:p w14:paraId="7B8FAA11" w14:textId="77777777" w:rsidR="0039547C" w:rsidRPr="00A60E95" w:rsidRDefault="0039547C" w:rsidP="00A47711">
      <w:pPr>
        <w:ind w:left="900" w:hanging="180"/>
        <w:rPr>
          <w:color w:val="000000" w:themeColor="text1"/>
          <w:sz w:val="20"/>
          <w:szCs w:val="20"/>
        </w:rPr>
      </w:pPr>
    </w:p>
    <w:p w14:paraId="517C3C3F" w14:textId="4261881B" w:rsidR="0039547C" w:rsidRPr="00A60E95" w:rsidRDefault="00B522B6" w:rsidP="00A47711">
      <w:pPr>
        <w:ind w:left="900" w:hanging="180"/>
        <w:rPr>
          <w:bCs/>
          <w:color w:val="000000" w:themeColor="text1"/>
          <w:sz w:val="20"/>
          <w:szCs w:val="20"/>
        </w:rPr>
      </w:pPr>
      <w:r w:rsidRPr="00A60E95">
        <w:rPr>
          <w:b/>
          <w:color w:val="000000" w:themeColor="text1"/>
          <w:sz w:val="20"/>
          <w:szCs w:val="20"/>
        </w:rPr>
        <w:t>Diamond, D.</w:t>
      </w:r>
      <w:r w:rsidR="00D22CC8" w:rsidRPr="00A60E95">
        <w:rPr>
          <w:color w:val="000000" w:themeColor="text1"/>
          <w:sz w:val="20"/>
          <w:szCs w:val="20"/>
        </w:rPr>
        <w:t xml:space="preserve"> </w:t>
      </w:r>
      <w:r w:rsidR="0039547C" w:rsidRPr="00A60E95">
        <w:rPr>
          <w:color w:val="000000" w:themeColor="text1"/>
          <w:sz w:val="20"/>
          <w:szCs w:val="20"/>
        </w:rPr>
        <w:t xml:space="preserve">(2007, </w:t>
      </w:r>
      <w:r w:rsidR="0039547C" w:rsidRPr="00A60E95">
        <w:rPr>
          <w:bCs/>
          <w:color w:val="000000" w:themeColor="text1"/>
          <w:sz w:val="20"/>
          <w:szCs w:val="20"/>
        </w:rPr>
        <w:t>November).</w:t>
      </w:r>
      <w:r w:rsidR="00D22CC8" w:rsidRPr="00A60E95">
        <w:rPr>
          <w:bCs/>
          <w:color w:val="000000" w:themeColor="text1"/>
          <w:sz w:val="20"/>
          <w:szCs w:val="20"/>
        </w:rPr>
        <w:t xml:space="preserve"> </w:t>
      </w:r>
      <w:r w:rsidR="003A004A" w:rsidRPr="00A60E95">
        <w:rPr>
          <w:bCs/>
          <w:i/>
          <w:color w:val="000000" w:themeColor="text1"/>
          <w:sz w:val="20"/>
          <w:szCs w:val="20"/>
        </w:rPr>
        <w:t>A</w:t>
      </w:r>
      <w:r w:rsidR="00FD5B1C" w:rsidRPr="00A60E95">
        <w:rPr>
          <w:bCs/>
          <w:i/>
          <w:color w:val="000000" w:themeColor="text1"/>
          <w:sz w:val="20"/>
          <w:szCs w:val="20"/>
        </w:rPr>
        <w:t>ttachment to internal objects in patients with severe narcissistic disorders.</w:t>
      </w:r>
      <w:r w:rsidR="00D22CC8" w:rsidRPr="00A60E95">
        <w:rPr>
          <w:bCs/>
          <w:i/>
          <w:color w:val="000000" w:themeColor="text1"/>
          <w:sz w:val="20"/>
          <w:szCs w:val="20"/>
        </w:rPr>
        <w:t xml:space="preserve"> </w:t>
      </w:r>
      <w:r w:rsidR="0039547C" w:rsidRPr="00A60E95">
        <w:rPr>
          <w:bCs/>
          <w:color w:val="000000" w:themeColor="text1"/>
          <w:sz w:val="20"/>
          <w:szCs w:val="20"/>
        </w:rPr>
        <w:t xml:space="preserve">Paper presented as part of the Confer Seminar Series, </w:t>
      </w:r>
      <w:r w:rsidR="0039547C" w:rsidRPr="00A60E95">
        <w:rPr>
          <w:bCs/>
          <w:i/>
          <w:color w:val="000000" w:themeColor="text1"/>
          <w:sz w:val="20"/>
          <w:szCs w:val="20"/>
        </w:rPr>
        <w:t>The Pain of Narcissism and its Psychotherapeutic Treatment.</w:t>
      </w:r>
      <w:r w:rsidR="00D22CC8" w:rsidRPr="00A60E95">
        <w:rPr>
          <w:bCs/>
          <w:color w:val="000000" w:themeColor="text1"/>
          <w:sz w:val="20"/>
          <w:szCs w:val="20"/>
        </w:rPr>
        <w:t xml:space="preserve"> </w:t>
      </w:r>
      <w:r w:rsidR="0039547C" w:rsidRPr="00A60E95">
        <w:rPr>
          <w:bCs/>
          <w:color w:val="000000" w:themeColor="text1"/>
          <w:sz w:val="20"/>
          <w:szCs w:val="20"/>
        </w:rPr>
        <w:t>Tavistock Institute.</w:t>
      </w:r>
      <w:r w:rsidR="00D22CC8" w:rsidRPr="00A60E95">
        <w:rPr>
          <w:bCs/>
          <w:color w:val="000000" w:themeColor="text1"/>
          <w:sz w:val="20"/>
          <w:szCs w:val="20"/>
        </w:rPr>
        <w:t xml:space="preserve"> </w:t>
      </w:r>
      <w:r w:rsidR="0039547C" w:rsidRPr="00A60E95">
        <w:rPr>
          <w:bCs/>
          <w:color w:val="000000" w:themeColor="text1"/>
          <w:sz w:val="20"/>
          <w:szCs w:val="20"/>
        </w:rPr>
        <w:t>London, England.</w:t>
      </w:r>
    </w:p>
    <w:p w14:paraId="26201049" w14:textId="77777777" w:rsidR="0039547C" w:rsidRPr="00A60E95" w:rsidRDefault="0039547C" w:rsidP="00A47711">
      <w:pPr>
        <w:ind w:left="900" w:hanging="180"/>
        <w:rPr>
          <w:color w:val="000000" w:themeColor="text1"/>
          <w:sz w:val="20"/>
          <w:szCs w:val="20"/>
          <w:u w:val="single"/>
        </w:rPr>
      </w:pPr>
    </w:p>
    <w:p w14:paraId="371D7A5D" w14:textId="62F1DC9B" w:rsidR="0039547C" w:rsidRPr="00A60E95" w:rsidRDefault="00B522B6" w:rsidP="00A47711">
      <w:pPr>
        <w:ind w:left="900" w:hanging="180"/>
        <w:rPr>
          <w:color w:val="000000" w:themeColor="text1"/>
          <w:sz w:val="20"/>
          <w:szCs w:val="20"/>
          <w:lang w:val="en-GB"/>
        </w:rPr>
      </w:pPr>
      <w:r w:rsidRPr="00A60E95">
        <w:rPr>
          <w:b/>
          <w:color w:val="000000" w:themeColor="text1"/>
          <w:sz w:val="20"/>
          <w:szCs w:val="20"/>
        </w:rPr>
        <w:t>Diamond, D.</w:t>
      </w:r>
      <w:r w:rsidR="00D22CC8" w:rsidRPr="00A60E95">
        <w:rPr>
          <w:color w:val="000000" w:themeColor="text1"/>
          <w:sz w:val="20"/>
          <w:szCs w:val="20"/>
        </w:rPr>
        <w:t xml:space="preserve"> </w:t>
      </w:r>
      <w:r w:rsidR="0039547C" w:rsidRPr="00A60E95">
        <w:rPr>
          <w:color w:val="000000" w:themeColor="text1"/>
          <w:sz w:val="20"/>
          <w:szCs w:val="20"/>
        </w:rPr>
        <w:t>(2007, November).</w:t>
      </w:r>
      <w:r w:rsidR="00D22CC8" w:rsidRPr="00A60E95">
        <w:rPr>
          <w:color w:val="000000" w:themeColor="text1"/>
          <w:sz w:val="20"/>
          <w:szCs w:val="20"/>
        </w:rPr>
        <w:t xml:space="preserve"> </w:t>
      </w:r>
      <w:r w:rsidR="0039547C" w:rsidRPr="00A60E95">
        <w:rPr>
          <w:color w:val="000000" w:themeColor="text1"/>
          <w:sz w:val="20"/>
          <w:szCs w:val="20"/>
        </w:rPr>
        <w:t xml:space="preserve">Empathy and Identification in </w:t>
      </w:r>
      <w:r w:rsidR="0039547C" w:rsidRPr="00A60E95">
        <w:rPr>
          <w:i/>
          <w:color w:val="000000" w:themeColor="text1"/>
          <w:sz w:val="20"/>
          <w:szCs w:val="20"/>
        </w:rPr>
        <w:t>The Lives of Others</w:t>
      </w:r>
      <w:r w:rsidR="0039547C" w:rsidRPr="00A60E95">
        <w:rPr>
          <w:color w:val="000000" w:themeColor="text1"/>
          <w:sz w:val="20"/>
          <w:szCs w:val="20"/>
        </w:rPr>
        <w:t>.</w:t>
      </w:r>
      <w:r w:rsidR="00D22CC8" w:rsidRPr="00A60E95">
        <w:rPr>
          <w:color w:val="000000" w:themeColor="text1"/>
          <w:sz w:val="20"/>
          <w:szCs w:val="20"/>
        </w:rPr>
        <w:t xml:space="preserve"> </w:t>
      </w:r>
      <w:r w:rsidR="0039547C" w:rsidRPr="00A60E95">
        <w:rPr>
          <w:color w:val="000000" w:themeColor="text1"/>
          <w:sz w:val="20"/>
          <w:szCs w:val="20"/>
        </w:rPr>
        <w:t xml:space="preserve">In Donald Campbell, M.D. </w:t>
      </w:r>
      <w:r w:rsidR="00D55D0F" w:rsidRPr="00A60E95">
        <w:rPr>
          <w:color w:val="000000" w:themeColor="text1"/>
          <w:sz w:val="20"/>
          <w:szCs w:val="20"/>
        </w:rPr>
        <w:t>(</w:t>
      </w:r>
      <w:r w:rsidR="0039547C" w:rsidRPr="00A60E95">
        <w:rPr>
          <w:color w:val="000000" w:themeColor="text1"/>
          <w:sz w:val="20"/>
          <w:szCs w:val="20"/>
        </w:rPr>
        <w:t>Chair</w:t>
      </w:r>
      <w:r w:rsidR="00D55D0F" w:rsidRPr="00A60E95">
        <w:rPr>
          <w:color w:val="000000" w:themeColor="text1"/>
          <w:sz w:val="20"/>
          <w:szCs w:val="20"/>
        </w:rPr>
        <w:t>)</w:t>
      </w:r>
      <w:r w:rsidR="0039547C" w:rsidRPr="00A60E95">
        <w:rPr>
          <w:color w:val="000000" w:themeColor="text1"/>
          <w:sz w:val="20"/>
          <w:szCs w:val="20"/>
        </w:rPr>
        <w:t>.</w:t>
      </w:r>
      <w:r w:rsidR="00D22CC8" w:rsidRPr="00A60E95">
        <w:rPr>
          <w:color w:val="000000" w:themeColor="text1"/>
          <w:sz w:val="20"/>
          <w:szCs w:val="20"/>
        </w:rPr>
        <w:t xml:space="preserve"> </w:t>
      </w:r>
      <w:r w:rsidR="0039547C" w:rsidRPr="00A60E95">
        <w:rPr>
          <w:color w:val="000000" w:themeColor="text1"/>
          <w:sz w:val="20"/>
          <w:szCs w:val="20"/>
        </w:rPr>
        <w:t>Symposium conducted at the Fourth European Psychoanalytic Film Festival (EPFF</w:t>
      </w:r>
      <w:r w:rsidR="0039547C" w:rsidRPr="00A60E95">
        <w:rPr>
          <w:color w:val="000000" w:themeColor="text1"/>
          <w:sz w:val="20"/>
          <w:szCs w:val="20"/>
          <w:vertAlign w:val="superscript"/>
        </w:rPr>
        <w:t>4</w:t>
      </w:r>
      <w:r w:rsidR="0039547C" w:rsidRPr="00A60E95">
        <w:rPr>
          <w:color w:val="000000" w:themeColor="text1"/>
          <w:sz w:val="20"/>
          <w:szCs w:val="20"/>
        </w:rPr>
        <w:t>). The Institute for Psychoanalysis and the British Film Institute, London, England.</w:t>
      </w:r>
      <w:r w:rsidR="00D22CC8" w:rsidRPr="00A60E95">
        <w:rPr>
          <w:color w:val="000000" w:themeColor="text1"/>
          <w:sz w:val="20"/>
          <w:szCs w:val="20"/>
        </w:rPr>
        <w:t xml:space="preserve"> </w:t>
      </w:r>
      <w:r w:rsidR="0039547C" w:rsidRPr="00A60E95">
        <w:rPr>
          <w:color w:val="000000" w:themeColor="text1"/>
          <w:sz w:val="20"/>
          <w:szCs w:val="20"/>
        </w:rPr>
        <w:t xml:space="preserve"> </w:t>
      </w:r>
    </w:p>
    <w:p w14:paraId="00EC2452" w14:textId="77777777" w:rsidR="0039547C" w:rsidRPr="00A60E95" w:rsidRDefault="0039547C" w:rsidP="00A47711">
      <w:pPr>
        <w:ind w:left="900" w:hanging="180"/>
        <w:rPr>
          <w:color w:val="000000" w:themeColor="text1"/>
          <w:sz w:val="20"/>
          <w:szCs w:val="20"/>
        </w:rPr>
      </w:pPr>
    </w:p>
    <w:p w14:paraId="13D328DD" w14:textId="77777777" w:rsidR="0039547C" w:rsidRPr="00A60E95" w:rsidRDefault="00B522B6" w:rsidP="00A47711">
      <w:pPr>
        <w:ind w:left="900" w:hanging="180"/>
        <w:rPr>
          <w:color w:val="000000" w:themeColor="text1"/>
          <w:sz w:val="20"/>
          <w:szCs w:val="20"/>
        </w:rPr>
      </w:pPr>
      <w:r w:rsidRPr="00A60E95">
        <w:rPr>
          <w:b/>
          <w:color w:val="000000" w:themeColor="text1"/>
          <w:sz w:val="20"/>
          <w:szCs w:val="20"/>
        </w:rPr>
        <w:t>Diamond, D.</w:t>
      </w:r>
      <w:r w:rsidR="00D22CC8" w:rsidRPr="00A60E95">
        <w:rPr>
          <w:color w:val="000000" w:themeColor="text1"/>
          <w:sz w:val="20"/>
          <w:szCs w:val="20"/>
        </w:rPr>
        <w:t xml:space="preserve"> </w:t>
      </w:r>
      <w:r w:rsidR="0039547C" w:rsidRPr="00A60E95">
        <w:rPr>
          <w:color w:val="000000" w:themeColor="text1"/>
          <w:sz w:val="20"/>
          <w:szCs w:val="20"/>
        </w:rPr>
        <w:t>(2006, April).</w:t>
      </w:r>
      <w:r w:rsidR="00D22CC8" w:rsidRPr="00A60E95">
        <w:rPr>
          <w:color w:val="000000" w:themeColor="text1"/>
          <w:sz w:val="20"/>
          <w:szCs w:val="20"/>
        </w:rPr>
        <w:t xml:space="preserve"> </w:t>
      </w:r>
      <w:r w:rsidR="0039547C" w:rsidRPr="00A60E95">
        <w:rPr>
          <w:color w:val="000000" w:themeColor="text1"/>
          <w:sz w:val="20"/>
          <w:szCs w:val="20"/>
        </w:rPr>
        <w:t>Discussion.</w:t>
      </w:r>
      <w:r w:rsidR="00D22CC8" w:rsidRPr="00A60E95">
        <w:rPr>
          <w:color w:val="000000" w:themeColor="text1"/>
          <w:sz w:val="20"/>
          <w:szCs w:val="20"/>
        </w:rPr>
        <w:t xml:space="preserve"> </w:t>
      </w:r>
      <w:r w:rsidR="0039547C" w:rsidRPr="00A60E95">
        <w:rPr>
          <w:color w:val="000000" w:themeColor="text1"/>
          <w:sz w:val="20"/>
          <w:szCs w:val="20"/>
        </w:rPr>
        <w:t xml:space="preserve">Harriet Wrye, Chair. </w:t>
      </w:r>
      <w:r w:rsidR="0039547C" w:rsidRPr="00A60E95">
        <w:rPr>
          <w:i/>
          <w:color w:val="000000" w:themeColor="text1"/>
          <w:sz w:val="20"/>
          <w:szCs w:val="20"/>
        </w:rPr>
        <w:t>Women, Gender, and Psychoanalysis:</w:t>
      </w:r>
      <w:r w:rsidR="00D22CC8" w:rsidRPr="00A60E95">
        <w:rPr>
          <w:i/>
          <w:color w:val="000000" w:themeColor="text1"/>
          <w:sz w:val="20"/>
          <w:szCs w:val="20"/>
        </w:rPr>
        <w:t xml:space="preserve"> </w:t>
      </w:r>
      <w:r w:rsidR="0039547C" w:rsidRPr="00A60E95">
        <w:rPr>
          <w:i/>
          <w:color w:val="000000" w:themeColor="text1"/>
          <w:sz w:val="20"/>
          <w:szCs w:val="20"/>
        </w:rPr>
        <w:t>The Four Waves of Feminism:</w:t>
      </w:r>
      <w:r w:rsidR="00D22CC8" w:rsidRPr="00A60E95">
        <w:rPr>
          <w:i/>
          <w:color w:val="000000" w:themeColor="text1"/>
          <w:sz w:val="20"/>
          <w:szCs w:val="20"/>
        </w:rPr>
        <w:t xml:space="preserve"> </w:t>
      </w:r>
      <w:r w:rsidR="0039547C" w:rsidRPr="00A60E95">
        <w:rPr>
          <w:i/>
          <w:color w:val="000000" w:themeColor="text1"/>
          <w:sz w:val="20"/>
          <w:szCs w:val="20"/>
        </w:rPr>
        <w:t>Psychoanalytic Perspectives</w:t>
      </w:r>
      <w:r w:rsidR="0039547C" w:rsidRPr="00A60E95">
        <w:rPr>
          <w:color w:val="000000" w:themeColor="text1"/>
          <w:sz w:val="20"/>
          <w:szCs w:val="20"/>
        </w:rPr>
        <w:t>.</w:t>
      </w:r>
      <w:r w:rsidR="00D22CC8" w:rsidRPr="00A60E95">
        <w:rPr>
          <w:color w:val="000000" w:themeColor="text1"/>
          <w:sz w:val="20"/>
          <w:szCs w:val="20"/>
        </w:rPr>
        <w:t xml:space="preserve"> </w:t>
      </w:r>
      <w:r w:rsidR="0039547C" w:rsidRPr="00A60E95">
        <w:rPr>
          <w:color w:val="000000" w:themeColor="text1"/>
          <w:sz w:val="20"/>
          <w:szCs w:val="20"/>
        </w:rPr>
        <w:t xml:space="preserve"> Symposium conducted at the Annual Spring Meeting of the Division of Psychoanalysis (39), American Psychological Association. </w:t>
      </w:r>
    </w:p>
    <w:p w14:paraId="26D35F15" w14:textId="77777777" w:rsidR="0039547C" w:rsidRPr="00A60E95" w:rsidRDefault="0039547C" w:rsidP="00A47711">
      <w:pPr>
        <w:ind w:left="900" w:hanging="180"/>
        <w:rPr>
          <w:color w:val="000000" w:themeColor="text1"/>
          <w:sz w:val="20"/>
          <w:szCs w:val="20"/>
        </w:rPr>
      </w:pPr>
    </w:p>
    <w:p w14:paraId="15F37655" w14:textId="77777777" w:rsidR="00A21B9C" w:rsidRPr="00A60E95" w:rsidRDefault="00A21B9C" w:rsidP="00A21B9C">
      <w:pPr>
        <w:ind w:left="900" w:hanging="180"/>
        <w:rPr>
          <w:color w:val="000000" w:themeColor="text1"/>
          <w:sz w:val="20"/>
          <w:szCs w:val="20"/>
        </w:rPr>
      </w:pPr>
      <w:r w:rsidRPr="00A60E95">
        <w:rPr>
          <w:b/>
          <w:color w:val="000000" w:themeColor="text1"/>
          <w:sz w:val="20"/>
          <w:szCs w:val="20"/>
        </w:rPr>
        <w:t>Diamond, D.</w:t>
      </w:r>
      <w:r w:rsidR="00D22CC8" w:rsidRPr="00A60E95">
        <w:rPr>
          <w:color w:val="000000" w:themeColor="text1"/>
          <w:sz w:val="20"/>
          <w:szCs w:val="20"/>
        </w:rPr>
        <w:t xml:space="preserve"> </w:t>
      </w:r>
      <w:r w:rsidRPr="00A60E95">
        <w:rPr>
          <w:color w:val="000000" w:themeColor="text1"/>
          <w:sz w:val="20"/>
          <w:szCs w:val="20"/>
        </w:rPr>
        <w:t>(2005, November).</w:t>
      </w:r>
      <w:r w:rsidR="00D22CC8" w:rsidRPr="00A60E95">
        <w:rPr>
          <w:color w:val="000000" w:themeColor="text1"/>
          <w:sz w:val="20"/>
          <w:szCs w:val="20"/>
        </w:rPr>
        <w:t xml:space="preserve"> </w:t>
      </w:r>
      <w:r w:rsidRPr="00A60E95">
        <w:rPr>
          <w:i/>
          <w:iCs/>
          <w:color w:val="000000" w:themeColor="text1"/>
          <w:sz w:val="20"/>
          <w:szCs w:val="20"/>
        </w:rPr>
        <w:t>Loss, Mourning and Desire in Midlife:</w:t>
      </w:r>
      <w:r w:rsidR="00D22CC8" w:rsidRPr="00A60E95">
        <w:rPr>
          <w:i/>
          <w:iCs/>
          <w:color w:val="000000" w:themeColor="text1"/>
          <w:sz w:val="20"/>
          <w:szCs w:val="20"/>
        </w:rPr>
        <w:t xml:space="preserve"> </w:t>
      </w:r>
      <w:r w:rsidRPr="00A60E95">
        <w:rPr>
          <w:i/>
          <w:iCs/>
          <w:color w:val="000000" w:themeColor="text1"/>
          <w:sz w:val="20"/>
          <w:szCs w:val="20"/>
        </w:rPr>
        <w:t>A study of Under the Sand and The Swimming Pool by Francois Ozon</w:t>
      </w:r>
      <w:r w:rsidRPr="00A60E95">
        <w:rPr>
          <w:color w:val="000000" w:themeColor="text1"/>
          <w:sz w:val="20"/>
          <w:szCs w:val="20"/>
        </w:rPr>
        <w:t>.</w:t>
      </w:r>
      <w:r w:rsidR="00D22CC8" w:rsidRPr="00A60E95">
        <w:rPr>
          <w:color w:val="000000" w:themeColor="text1"/>
          <w:sz w:val="20"/>
          <w:szCs w:val="20"/>
        </w:rPr>
        <w:t xml:space="preserve"> </w:t>
      </w:r>
      <w:r w:rsidRPr="00A60E95">
        <w:rPr>
          <w:color w:val="000000" w:themeColor="text1"/>
          <w:sz w:val="20"/>
          <w:szCs w:val="20"/>
        </w:rPr>
        <w:t xml:space="preserve"> Paper presented at the Third European Psychoanalytic Film Festival (EPFF3), The Institute for Psychoanalysis and the British Film Institute, London, England.</w:t>
      </w:r>
      <w:r w:rsidR="00D22CC8" w:rsidRPr="00A60E95">
        <w:rPr>
          <w:color w:val="000000" w:themeColor="text1"/>
          <w:sz w:val="20"/>
          <w:szCs w:val="20"/>
        </w:rPr>
        <w:t xml:space="preserve">  </w:t>
      </w:r>
    </w:p>
    <w:p w14:paraId="380F5C38" w14:textId="77777777" w:rsidR="00A21B9C" w:rsidRPr="00A60E95" w:rsidRDefault="00A21B9C" w:rsidP="00A21B9C">
      <w:pPr>
        <w:ind w:left="900" w:hanging="180"/>
        <w:rPr>
          <w:color w:val="000000" w:themeColor="text1"/>
          <w:sz w:val="20"/>
          <w:szCs w:val="20"/>
        </w:rPr>
      </w:pPr>
    </w:p>
    <w:p w14:paraId="405192CE" w14:textId="77777777" w:rsidR="00A21B9C" w:rsidRPr="00A60E95" w:rsidRDefault="00A21B9C" w:rsidP="00A21B9C">
      <w:pPr>
        <w:ind w:left="900" w:hanging="180"/>
        <w:rPr>
          <w:color w:val="000000" w:themeColor="text1"/>
          <w:sz w:val="20"/>
          <w:szCs w:val="20"/>
        </w:rPr>
      </w:pPr>
      <w:r w:rsidRPr="00A60E95">
        <w:rPr>
          <w:b/>
          <w:color w:val="000000" w:themeColor="text1"/>
          <w:sz w:val="20"/>
          <w:szCs w:val="20"/>
        </w:rPr>
        <w:t>Diamond, D.</w:t>
      </w:r>
      <w:r w:rsidR="00D22CC8" w:rsidRPr="00A60E95">
        <w:rPr>
          <w:color w:val="000000" w:themeColor="text1"/>
          <w:sz w:val="20"/>
          <w:szCs w:val="20"/>
        </w:rPr>
        <w:t xml:space="preserve"> </w:t>
      </w:r>
      <w:r w:rsidRPr="00A60E95">
        <w:rPr>
          <w:color w:val="000000" w:themeColor="text1"/>
          <w:sz w:val="20"/>
          <w:szCs w:val="20"/>
        </w:rPr>
        <w:t>(2005, September).</w:t>
      </w:r>
      <w:r w:rsidR="00D22CC8" w:rsidRPr="00A60E95">
        <w:rPr>
          <w:color w:val="000000" w:themeColor="text1"/>
          <w:sz w:val="20"/>
          <w:szCs w:val="20"/>
        </w:rPr>
        <w:t xml:space="preserve"> </w:t>
      </w:r>
      <w:r w:rsidRPr="00A60E95">
        <w:rPr>
          <w:color w:val="000000" w:themeColor="text1"/>
          <w:sz w:val="20"/>
          <w:szCs w:val="20"/>
        </w:rPr>
        <w:t>Invited discussant for conference on The Future of Psychoanalysis:</w:t>
      </w:r>
      <w:r w:rsidR="00D22CC8" w:rsidRPr="00A60E95">
        <w:rPr>
          <w:color w:val="000000" w:themeColor="text1"/>
          <w:sz w:val="20"/>
          <w:szCs w:val="20"/>
        </w:rPr>
        <w:t xml:space="preserve"> </w:t>
      </w:r>
      <w:r w:rsidRPr="00A60E95">
        <w:rPr>
          <w:color w:val="000000" w:themeColor="text1"/>
          <w:sz w:val="20"/>
          <w:szCs w:val="20"/>
        </w:rPr>
        <w:t>Mentalization, Representation and Internalization.</w:t>
      </w:r>
      <w:r w:rsidR="00D22CC8" w:rsidRPr="00A60E95">
        <w:rPr>
          <w:color w:val="000000" w:themeColor="text1"/>
          <w:sz w:val="20"/>
          <w:szCs w:val="20"/>
        </w:rPr>
        <w:t xml:space="preserve"> </w:t>
      </w:r>
      <w:r w:rsidRPr="00A60E95">
        <w:rPr>
          <w:color w:val="000000" w:themeColor="text1"/>
          <w:sz w:val="20"/>
          <w:szCs w:val="20"/>
        </w:rPr>
        <w:t>City University of New York.</w:t>
      </w:r>
      <w:r w:rsidR="00D22CC8" w:rsidRPr="00A60E95">
        <w:rPr>
          <w:color w:val="000000" w:themeColor="text1"/>
          <w:sz w:val="20"/>
          <w:szCs w:val="20"/>
        </w:rPr>
        <w:t xml:space="preserve"> </w:t>
      </w:r>
    </w:p>
    <w:p w14:paraId="1479C719" w14:textId="77777777" w:rsidR="00A21B9C" w:rsidRPr="00A60E95" w:rsidRDefault="00A21B9C" w:rsidP="00A21B9C">
      <w:pPr>
        <w:ind w:left="900" w:hanging="180"/>
        <w:rPr>
          <w:color w:val="000000" w:themeColor="text1"/>
          <w:sz w:val="20"/>
          <w:szCs w:val="20"/>
        </w:rPr>
      </w:pPr>
    </w:p>
    <w:p w14:paraId="1ED7D0E4" w14:textId="5B2533EF" w:rsidR="00A21B9C" w:rsidRPr="00A60E95" w:rsidRDefault="00A21B9C" w:rsidP="00A21B9C">
      <w:pPr>
        <w:ind w:left="900" w:hanging="180"/>
        <w:rPr>
          <w:color w:val="000000" w:themeColor="text1"/>
          <w:sz w:val="20"/>
          <w:szCs w:val="20"/>
        </w:rPr>
      </w:pPr>
      <w:r w:rsidRPr="00A60E95">
        <w:rPr>
          <w:b/>
          <w:color w:val="000000" w:themeColor="text1"/>
          <w:sz w:val="20"/>
          <w:szCs w:val="20"/>
        </w:rPr>
        <w:t>Diamond, D.</w:t>
      </w:r>
      <w:r w:rsidRPr="00A60E95">
        <w:rPr>
          <w:color w:val="000000" w:themeColor="text1"/>
          <w:sz w:val="20"/>
          <w:szCs w:val="20"/>
        </w:rPr>
        <w:t xml:space="preserve"> (2005, April).</w:t>
      </w:r>
      <w:r w:rsidR="00D22CC8" w:rsidRPr="00A60E95">
        <w:rPr>
          <w:color w:val="000000" w:themeColor="text1"/>
          <w:sz w:val="20"/>
          <w:szCs w:val="20"/>
        </w:rPr>
        <w:t xml:space="preserve"> </w:t>
      </w:r>
      <w:r w:rsidRPr="00A60E95">
        <w:rPr>
          <w:i/>
          <w:iCs/>
          <w:color w:val="000000" w:themeColor="text1"/>
          <w:sz w:val="20"/>
          <w:szCs w:val="20"/>
        </w:rPr>
        <w:t>Patient</w:t>
      </w:r>
      <w:r w:rsidR="003A004A" w:rsidRPr="00A60E95">
        <w:rPr>
          <w:i/>
          <w:iCs/>
          <w:color w:val="000000" w:themeColor="text1"/>
          <w:sz w:val="20"/>
          <w:szCs w:val="20"/>
        </w:rPr>
        <w:t>-</w:t>
      </w:r>
      <w:r w:rsidRPr="00A60E95">
        <w:rPr>
          <w:i/>
          <w:iCs/>
          <w:color w:val="000000" w:themeColor="text1"/>
          <w:sz w:val="20"/>
          <w:szCs w:val="20"/>
        </w:rPr>
        <w:t>Therapist Attachment:</w:t>
      </w:r>
      <w:r w:rsidR="00D22CC8" w:rsidRPr="00A60E95">
        <w:rPr>
          <w:i/>
          <w:iCs/>
          <w:color w:val="000000" w:themeColor="text1"/>
          <w:sz w:val="20"/>
          <w:szCs w:val="20"/>
        </w:rPr>
        <w:t xml:space="preserve"> </w:t>
      </w:r>
      <w:r w:rsidRPr="00A60E95">
        <w:rPr>
          <w:i/>
          <w:iCs/>
          <w:color w:val="000000" w:themeColor="text1"/>
          <w:sz w:val="20"/>
          <w:szCs w:val="20"/>
        </w:rPr>
        <w:t>Implications for the Theory and Treatment of Personality Disorders</w:t>
      </w:r>
      <w:r w:rsidR="003A004A" w:rsidRPr="00A60E95">
        <w:rPr>
          <w:color w:val="000000" w:themeColor="text1"/>
          <w:sz w:val="20"/>
          <w:szCs w:val="20"/>
        </w:rPr>
        <w:t>.</w:t>
      </w:r>
      <w:r w:rsidRPr="00A60E95">
        <w:rPr>
          <w:color w:val="000000" w:themeColor="text1"/>
          <w:sz w:val="20"/>
          <w:szCs w:val="20"/>
        </w:rPr>
        <w:t xml:space="preserve"> Paper presented at the 25</w:t>
      </w:r>
      <w:r w:rsidRPr="00A60E95">
        <w:rPr>
          <w:color w:val="000000" w:themeColor="text1"/>
          <w:sz w:val="20"/>
          <w:szCs w:val="20"/>
          <w:vertAlign w:val="superscript"/>
        </w:rPr>
        <w:t>th</w:t>
      </w:r>
      <w:r w:rsidRPr="00A60E95">
        <w:rPr>
          <w:color w:val="000000" w:themeColor="text1"/>
          <w:sz w:val="20"/>
          <w:szCs w:val="20"/>
        </w:rPr>
        <w:t xml:space="preserve"> Annual Spring Meeting of The Division of Psychoanalysis of the American Psychological Association.</w:t>
      </w:r>
    </w:p>
    <w:p w14:paraId="58758741" w14:textId="77777777" w:rsidR="00A21B9C" w:rsidRPr="00A60E95" w:rsidRDefault="00A21B9C" w:rsidP="00A21B9C">
      <w:pPr>
        <w:ind w:left="900" w:hanging="180"/>
        <w:rPr>
          <w:color w:val="000000" w:themeColor="text1"/>
          <w:sz w:val="20"/>
          <w:szCs w:val="20"/>
        </w:rPr>
      </w:pPr>
    </w:p>
    <w:p w14:paraId="2FD2ACF2" w14:textId="143508E5" w:rsidR="0039547C" w:rsidRPr="00A60E95" w:rsidRDefault="00B522B6" w:rsidP="00A47711">
      <w:pPr>
        <w:ind w:left="900" w:hanging="180"/>
        <w:rPr>
          <w:color w:val="000000" w:themeColor="text1"/>
          <w:sz w:val="20"/>
          <w:szCs w:val="20"/>
        </w:rPr>
      </w:pPr>
      <w:r w:rsidRPr="00A60E95">
        <w:rPr>
          <w:b/>
          <w:color w:val="000000" w:themeColor="text1"/>
          <w:sz w:val="20"/>
          <w:szCs w:val="20"/>
        </w:rPr>
        <w:lastRenderedPageBreak/>
        <w:t>Diamond, D.</w:t>
      </w:r>
      <w:r w:rsidR="00D22CC8" w:rsidRPr="00A60E95">
        <w:rPr>
          <w:color w:val="000000" w:themeColor="text1"/>
          <w:sz w:val="20"/>
          <w:szCs w:val="20"/>
        </w:rPr>
        <w:t xml:space="preserve"> </w:t>
      </w:r>
      <w:r w:rsidR="0039547C" w:rsidRPr="00A60E95">
        <w:rPr>
          <w:color w:val="000000" w:themeColor="text1"/>
          <w:sz w:val="20"/>
          <w:szCs w:val="20"/>
        </w:rPr>
        <w:t xml:space="preserve"> (2005, January).</w:t>
      </w:r>
      <w:r w:rsidR="00D22CC8" w:rsidRPr="00A60E95">
        <w:rPr>
          <w:color w:val="000000" w:themeColor="text1"/>
          <w:sz w:val="20"/>
          <w:szCs w:val="20"/>
        </w:rPr>
        <w:t xml:space="preserve"> </w:t>
      </w:r>
      <w:r w:rsidR="0039547C" w:rsidRPr="00A60E95">
        <w:rPr>
          <w:color w:val="000000" w:themeColor="text1"/>
          <w:sz w:val="20"/>
          <w:szCs w:val="20"/>
        </w:rPr>
        <w:t xml:space="preserve">Attachment Disorganization and Creativity in </w:t>
      </w:r>
      <w:r w:rsidR="0039547C" w:rsidRPr="00A60E95">
        <w:rPr>
          <w:i/>
          <w:color w:val="000000" w:themeColor="text1"/>
          <w:sz w:val="20"/>
          <w:szCs w:val="20"/>
        </w:rPr>
        <w:t>Fanny and Alexander</w:t>
      </w:r>
      <w:r w:rsidR="0039547C" w:rsidRPr="00A60E95">
        <w:rPr>
          <w:color w:val="000000" w:themeColor="text1"/>
          <w:sz w:val="20"/>
          <w:szCs w:val="20"/>
        </w:rPr>
        <w:t xml:space="preserve"> by Ingmar Bergman.</w:t>
      </w:r>
      <w:r w:rsidR="00D22CC8" w:rsidRPr="00A60E95">
        <w:rPr>
          <w:color w:val="000000" w:themeColor="text1"/>
          <w:sz w:val="20"/>
          <w:szCs w:val="20"/>
        </w:rPr>
        <w:t xml:space="preserve"> </w:t>
      </w:r>
      <w:r w:rsidR="0039547C" w:rsidRPr="00A60E95">
        <w:rPr>
          <w:color w:val="000000" w:themeColor="text1"/>
          <w:sz w:val="20"/>
          <w:szCs w:val="20"/>
        </w:rPr>
        <w:t>In Bruce Sklarew, Chair.</w:t>
      </w:r>
      <w:r w:rsidR="00D22CC8" w:rsidRPr="00A60E95">
        <w:rPr>
          <w:color w:val="000000" w:themeColor="text1"/>
          <w:sz w:val="20"/>
          <w:szCs w:val="20"/>
        </w:rPr>
        <w:t xml:space="preserve"> </w:t>
      </w:r>
      <w:r w:rsidR="0039547C" w:rsidRPr="00A60E95">
        <w:rPr>
          <w:i/>
          <w:iCs/>
          <w:color w:val="000000" w:themeColor="text1"/>
          <w:sz w:val="20"/>
          <w:szCs w:val="20"/>
        </w:rPr>
        <w:t>The films of Ingmar Bergman</w:t>
      </w:r>
      <w:r w:rsidR="003A004A" w:rsidRPr="00A60E95">
        <w:rPr>
          <w:i/>
          <w:iCs/>
          <w:color w:val="000000" w:themeColor="text1"/>
          <w:sz w:val="20"/>
          <w:szCs w:val="20"/>
        </w:rPr>
        <w:t xml:space="preserve">, </w:t>
      </w:r>
      <w:r w:rsidR="0039547C" w:rsidRPr="00A60E95">
        <w:rPr>
          <w:color w:val="000000" w:themeColor="text1"/>
          <w:sz w:val="20"/>
          <w:szCs w:val="20"/>
        </w:rPr>
        <w:t>Symposium conducted at the American Psychoanalytic Associations Meetings, New York, N.Y.</w:t>
      </w:r>
    </w:p>
    <w:p w14:paraId="40417BB5" w14:textId="77777777" w:rsidR="0039547C" w:rsidRPr="00A60E95" w:rsidRDefault="00D22CC8" w:rsidP="00A47711">
      <w:pPr>
        <w:rPr>
          <w:color w:val="000000" w:themeColor="text1"/>
          <w:sz w:val="20"/>
          <w:szCs w:val="20"/>
        </w:rPr>
      </w:pPr>
      <w:r w:rsidRPr="00A60E95">
        <w:rPr>
          <w:color w:val="000000" w:themeColor="text1"/>
          <w:sz w:val="20"/>
          <w:szCs w:val="20"/>
        </w:rPr>
        <w:t xml:space="preserve"> </w:t>
      </w:r>
    </w:p>
    <w:p w14:paraId="2B33A6A5" w14:textId="53420C3A" w:rsidR="0039547C" w:rsidRPr="00A60E95" w:rsidRDefault="00B522B6" w:rsidP="00A47711">
      <w:pPr>
        <w:ind w:left="900" w:hanging="180"/>
        <w:rPr>
          <w:color w:val="000000" w:themeColor="text1"/>
          <w:sz w:val="20"/>
          <w:szCs w:val="20"/>
        </w:rPr>
      </w:pPr>
      <w:r w:rsidRPr="00A60E95">
        <w:rPr>
          <w:b/>
          <w:color w:val="000000" w:themeColor="text1"/>
          <w:sz w:val="20"/>
          <w:szCs w:val="20"/>
        </w:rPr>
        <w:t>Diamond, D.</w:t>
      </w:r>
      <w:r w:rsidR="00D22CC8" w:rsidRPr="00A60E95">
        <w:rPr>
          <w:color w:val="000000" w:themeColor="text1"/>
          <w:sz w:val="20"/>
          <w:szCs w:val="20"/>
        </w:rPr>
        <w:t xml:space="preserve"> </w:t>
      </w:r>
      <w:r w:rsidR="0039547C" w:rsidRPr="00A60E95">
        <w:rPr>
          <w:color w:val="000000" w:themeColor="text1"/>
          <w:sz w:val="20"/>
          <w:szCs w:val="20"/>
        </w:rPr>
        <w:t>(2004, March).</w:t>
      </w:r>
      <w:r w:rsidR="00D22CC8" w:rsidRPr="00A60E95">
        <w:rPr>
          <w:color w:val="000000" w:themeColor="text1"/>
          <w:sz w:val="20"/>
          <w:szCs w:val="20"/>
        </w:rPr>
        <w:t xml:space="preserve"> </w:t>
      </w:r>
      <w:r w:rsidR="0039547C" w:rsidRPr="00A60E95">
        <w:rPr>
          <w:iCs/>
          <w:color w:val="000000" w:themeColor="text1"/>
          <w:sz w:val="20"/>
          <w:szCs w:val="20"/>
        </w:rPr>
        <w:t>The Patient-Therapist Relationship:</w:t>
      </w:r>
      <w:r w:rsidR="00D22CC8" w:rsidRPr="00A60E95">
        <w:rPr>
          <w:iCs/>
          <w:color w:val="000000" w:themeColor="text1"/>
          <w:sz w:val="20"/>
          <w:szCs w:val="20"/>
        </w:rPr>
        <w:t xml:space="preserve"> </w:t>
      </w:r>
      <w:r w:rsidR="0039547C" w:rsidRPr="00A60E95">
        <w:rPr>
          <w:iCs/>
          <w:color w:val="000000" w:themeColor="text1"/>
          <w:sz w:val="20"/>
          <w:szCs w:val="20"/>
        </w:rPr>
        <w:t>Implications of Attachment Theory and Research</w:t>
      </w:r>
      <w:r w:rsidR="0039547C" w:rsidRPr="00A60E95">
        <w:rPr>
          <w:color w:val="000000" w:themeColor="text1"/>
          <w:sz w:val="20"/>
          <w:szCs w:val="20"/>
        </w:rPr>
        <w:t>.</w:t>
      </w:r>
      <w:r w:rsidR="00D22CC8" w:rsidRPr="00A60E95">
        <w:rPr>
          <w:color w:val="000000" w:themeColor="text1"/>
          <w:sz w:val="20"/>
          <w:szCs w:val="20"/>
        </w:rPr>
        <w:t xml:space="preserve"> </w:t>
      </w:r>
      <w:r w:rsidR="0039547C" w:rsidRPr="00A60E95">
        <w:rPr>
          <w:color w:val="000000" w:themeColor="text1"/>
          <w:sz w:val="20"/>
          <w:szCs w:val="20"/>
        </w:rPr>
        <w:t xml:space="preserve">Paper presented as part of a lecture series on </w:t>
      </w:r>
      <w:r w:rsidR="0039547C" w:rsidRPr="00A60E95">
        <w:rPr>
          <w:i/>
          <w:iCs/>
          <w:color w:val="000000" w:themeColor="text1"/>
          <w:sz w:val="20"/>
          <w:szCs w:val="20"/>
        </w:rPr>
        <w:t>The New Psychoanalytic Frontier:</w:t>
      </w:r>
      <w:r w:rsidR="00D22CC8" w:rsidRPr="00A60E95">
        <w:rPr>
          <w:i/>
          <w:iCs/>
          <w:color w:val="000000" w:themeColor="text1"/>
          <w:sz w:val="20"/>
          <w:szCs w:val="20"/>
        </w:rPr>
        <w:t xml:space="preserve"> </w:t>
      </w:r>
      <w:r w:rsidR="0039547C" w:rsidRPr="00A60E95">
        <w:rPr>
          <w:i/>
          <w:iCs/>
          <w:color w:val="000000" w:themeColor="text1"/>
          <w:sz w:val="20"/>
          <w:szCs w:val="20"/>
        </w:rPr>
        <w:t xml:space="preserve">Trekking the </w:t>
      </w:r>
      <w:r w:rsidR="005D684A" w:rsidRPr="00A60E95">
        <w:rPr>
          <w:i/>
          <w:iCs/>
          <w:color w:val="000000" w:themeColor="text1"/>
          <w:sz w:val="20"/>
          <w:szCs w:val="20"/>
        </w:rPr>
        <w:t>Body mind</w:t>
      </w:r>
      <w:r w:rsidR="0039547C" w:rsidRPr="00A60E95">
        <w:rPr>
          <w:i/>
          <w:iCs/>
          <w:color w:val="000000" w:themeColor="text1"/>
          <w:sz w:val="20"/>
          <w:szCs w:val="20"/>
        </w:rPr>
        <w:t xml:space="preserve"> Terrain</w:t>
      </w:r>
      <w:r w:rsidR="0039547C" w:rsidRPr="00A60E95">
        <w:rPr>
          <w:color w:val="000000" w:themeColor="text1"/>
          <w:sz w:val="20"/>
          <w:szCs w:val="20"/>
        </w:rPr>
        <w:t>, The William Alanson White Psychoanalytic Society Colloquia.</w:t>
      </w:r>
      <w:r w:rsidR="00D22CC8" w:rsidRPr="00A60E95">
        <w:rPr>
          <w:color w:val="000000" w:themeColor="text1"/>
          <w:sz w:val="20"/>
          <w:szCs w:val="20"/>
        </w:rPr>
        <w:t xml:space="preserve"> </w:t>
      </w:r>
      <w:r w:rsidR="0039547C" w:rsidRPr="00A60E95">
        <w:rPr>
          <w:color w:val="000000" w:themeColor="text1"/>
          <w:sz w:val="20"/>
          <w:szCs w:val="20"/>
        </w:rPr>
        <w:t>New York, N.Y.</w:t>
      </w:r>
      <w:r w:rsidR="00D22CC8" w:rsidRPr="00A60E95">
        <w:rPr>
          <w:color w:val="000000" w:themeColor="text1"/>
          <w:sz w:val="20"/>
          <w:szCs w:val="20"/>
        </w:rPr>
        <w:t xml:space="preserve"> </w:t>
      </w:r>
      <w:r w:rsidR="0039547C" w:rsidRPr="00A60E95">
        <w:rPr>
          <w:color w:val="000000" w:themeColor="text1"/>
          <w:sz w:val="20"/>
          <w:szCs w:val="20"/>
        </w:rPr>
        <w:t xml:space="preserve"> </w:t>
      </w:r>
    </w:p>
    <w:p w14:paraId="778CE440" w14:textId="77777777" w:rsidR="0039547C" w:rsidRPr="00A60E95" w:rsidRDefault="0039547C" w:rsidP="00A47711">
      <w:pPr>
        <w:ind w:left="900" w:hanging="180"/>
        <w:rPr>
          <w:color w:val="000000" w:themeColor="text1"/>
          <w:sz w:val="20"/>
          <w:szCs w:val="20"/>
        </w:rPr>
      </w:pPr>
    </w:p>
    <w:p w14:paraId="731D630F" w14:textId="51A2F5E2" w:rsidR="00AD7EF1" w:rsidRPr="00A60E95" w:rsidRDefault="00AD7EF1" w:rsidP="00AD7EF1">
      <w:pPr>
        <w:ind w:left="900" w:hanging="180"/>
        <w:rPr>
          <w:color w:val="000000" w:themeColor="text1"/>
          <w:sz w:val="20"/>
          <w:szCs w:val="20"/>
        </w:rPr>
      </w:pPr>
      <w:r w:rsidRPr="00A60E95">
        <w:rPr>
          <w:b/>
          <w:color w:val="000000" w:themeColor="text1"/>
          <w:sz w:val="20"/>
          <w:szCs w:val="20"/>
        </w:rPr>
        <w:t>Diamond, D.</w:t>
      </w:r>
      <w:r w:rsidR="00D22CC8" w:rsidRPr="00A60E95">
        <w:rPr>
          <w:color w:val="000000" w:themeColor="text1"/>
          <w:sz w:val="20"/>
          <w:szCs w:val="20"/>
        </w:rPr>
        <w:t xml:space="preserve"> </w:t>
      </w:r>
      <w:r w:rsidRPr="00A60E95">
        <w:rPr>
          <w:color w:val="000000" w:themeColor="text1"/>
          <w:sz w:val="20"/>
          <w:szCs w:val="20"/>
        </w:rPr>
        <w:t>(2004, December).</w:t>
      </w:r>
      <w:r w:rsidR="00D22CC8" w:rsidRPr="00A60E95">
        <w:rPr>
          <w:color w:val="000000" w:themeColor="text1"/>
          <w:sz w:val="20"/>
          <w:szCs w:val="20"/>
        </w:rPr>
        <w:t xml:space="preserve"> </w:t>
      </w:r>
      <w:r w:rsidRPr="00A60E95">
        <w:rPr>
          <w:i/>
          <w:iCs/>
          <w:color w:val="000000" w:themeColor="text1"/>
          <w:sz w:val="20"/>
          <w:szCs w:val="20"/>
        </w:rPr>
        <w:t>Object Relations and Internal Working Models of Attachment.</w:t>
      </w:r>
      <w:r w:rsidR="00D22CC8" w:rsidRPr="00A60E95">
        <w:rPr>
          <w:color w:val="000000" w:themeColor="text1"/>
          <w:sz w:val="20"/>
          <w:szCs w:val="20"/>
        </w:rPr>
        <w:t xml:space="preserve"> </w:t>
      </w:r>
      <w:r w:rsidRPr="00A60E95">
        <w:rPr>
          <w:color w:val="000000" w:themeColor="text1"/>
          <w:sz w:val="20"/>
          <w:szCs w:val="20"/>
        </w:rPr>
        <w:t>Paper presented at Child Grand Rounds, Payne Whitney Westchester, Weill Cornell Medical School of Cornell University.</w:t>
      </w:r>
      <w:r w:rsidR="00D22CC8" w:rsidRPr="00A60E95">
        <w:rPr>
          <w:color w:val="000000" w:themeColor="text1"/>
          <w:sz w:val="20"/>
          <w:szCs w:val="20"/>
        </w:rPr>
        <w:t xml:space="preserve"> </w:t>
      </w:r>
    </w:p>
    <w:p w14:paraId="496E215F" w14:textId="77777777" w:rsidR="00AD7EF1" w:rsidRPr="00A60E95" w:rsidRDefault="00AD7EF1">
      <w:pPr>
        <w:ind w:left="900" w:hanging="180"/>
        <w:rPr>
          <w:color w:val="000000" w:themeColor="text1"/>
          <w:sz w:val="20"/>
          <w:szCs w:val="20"/>
        </w:rPr>
      </w:pPr>
    </w:p>
    <w:p w14:paraId="21031B25" w14:textId="73BFBDE2" w:rsidR="0039547C" w:rsidRPr="00A60E95" w:rsidRDefault="00B522B6" w:rsidP="00A47711">
      <w:pPr>
        <w:ind w:left="900" w:hanging="180"/>
        <w:rPr>
          <w:color w:val="000000" w:themeColor="text1"/>
          <w:sz w:val="20"/>
          <w:szCs w:val="20"/>
        </w:rPr>
      </w:pPr>
      <w:r w:rsidRPr="00A60E95">
        <w:rPr>
          <w:b/>
          <w:color w:val="000000" w:themeColor="text1"/>
          <w:sz w:val="20"/>
          <w:szCs w:val="20"/>
        </w:rPr>
        <w:t>Diamond, D.</w:t>
      </w:r>
      <w:r w:rsidR="00D22CC8" w:rsidRPr="00A60E95">
        <w:rPr>
          <w:color w:val="000000" w:themeColor="text1"/>
          <w:sz w:val="20"/>
          <w:szCs w:val="20"/>
        </w:rPr>
        <w:t xml:space="preserve"> </w:t>
      </w:r>
      <w:r w:rsidR="0039547C" w:rsidRPr="00A60E95">
        <w:rPr>
          <w:color w:val="000000" w:themeColor="text1"/>
          <w:sz w:val="20"/>
          <w:szCs w:val="20"/>
        </w:rPr>
        <w:t>(2004, November).</w:t>
      </w:r>
      <w:r w:rsidR="00D22CC8" w:rsidRPr="00A60E95">
        <w:rPr>
          <w:color w:val="000000" w:themeColor="text1"/>
          <w:sz w:val="20"/>
          <w:szCs w:val="20"/>
        </w:rPr>
        <w:t xml:space="preserve"> </w:t>
      </w:r>
      <w:r w:rsidR="0039547C" w:rsidRPr="00A60E95">
        <w:rPr>
          <w:color w:val="000000" w:themeColor="text1"/>
          <w:sz w:val="20"/>
          <w:szCs w:val="20"/>
        </w:rPr>
        <w:t>Transference Focused Psychotherapy for Borderline Personality Disorder</w:t>
      </w:r>
      <w:r w:rsidR="003A004A" w:rsidRPr="00A60E95">
        <w:rPr>
          <w:color w:val="000000" w:themeColor="text1"/>
          <w:sz w:val="20"/>
          <w:szCs w:val="20"/>
        </w:rPr>
        <w:t>.</w:t>
      </w:r>
      <w:r w:rsidR="0039547C" w:rsidRPr="00A60E95">
        <w:rPr>
          <w:color w:val="000000" w:themeColor="text1"/>
          <w:sz w:val="20"/>
          <w:szCs w:val="20"/>
        </w:rPr>
        <w:t xml:space="preserve">” Paper presented at a symposium on </w:t>
      </w:r>
      <w:r w:rsidR="0039547C" w:rsidRPr="00A60E95">
        <w:rPr>
          <w:i/>
          <w:color w:val="000000" w:themeColor="text1"/>
          <w:sz w:val="20"/>
          <w:szCs w:val="20"/>
        </w:rPr>
        <w:t>Borderline Personality Disorder:</w:t>
      </w:r>
      <w:r w:rsidR="00D22CC8" w:rsidRPr="00A60E95">
        <w:rPr>
          <w:i/>
          <w:color w:val="000000" w:themeColor="text1"/>
          <w:sz w:val="20"/>
          <w:szCs w:val="20"/>
        </w:rPr>
        <w:t xml:space="preserve"> </w:t>
      </w:r>
      <w:r w:rsidR="0039547C" w:rsidRPr="00A60E95">
        <w:rPr>
          <w:i/>
          <w:color w:val="000000" w:themeColor="text1"/>
          <w:sz w:val="20"/>
          <w:szCs w:val="20"/>
        </w:rPr>
        <w:t>Professional, Family and Consumer Perspectives</w:t>
      </w:r>
      <w:r w:rsidR="0039547C" w:rsidRPr="00A60E95">
        <w:rPr>
          <w:color w:val="000000" w:themeColor="text1"/>
          <w:sz w:val="20"/>
          <w:szCs w:val="20"/>
        </w:rPr>
        <w:t>.</w:t>
      </w:r>
      <w:r w:rsidR="00D22CC8" w:rsidRPr="00A60E95">
        <w:rPr>
          <w:color w:val="000000" w:themeColor="text1"/>
          <w:sz w:val="20"/>
          <w:szCs w:val="20"/>
        </w:rPr>
        <w:t xml:space="preserve"> </w:t>
      </w:r>
      <w:r w:rsidR="0039547C" w:rsidRPr="00A60E95">
        <w:rPr>
          <w:color w:val="000000" w:themeColor="text1"/>
          <w:sz w:val="20"/>
          <w:szCs w:val="20"/>
        </w:rPr>
        <w:t>Sponsored by the Menninger Clinic, NEA-BPD (National Education Alliance for Borderline Personality Disorder, and NAMI.</w:t>
      </w:r>
      <w:r w:rsidR="00D22CC8" w:rsidRPr="00A60E95">
        <w:rPr>
          <w:color w:val="000000" w:themeColor="text1"/>
          <w:sz w:val="20"/>
          <w:szCs w:val="20"/>
        </w:rPr>
        <w:t xml:space="preserve"> </w:t>
      </w:r>
      <w:r w:rsidR="0039547C" w:rsidRPr="00A60E95">
        <w:rPr>
          <w:color w:val="000000" w:themeColor="text1"/>
          <w:sz w:val="20"/>
          <w:szCs w:val="20"/>
        </w:rPr>
        <w:t>Houston, Texas.</w:t>
      </w:r>
    </w:p>
    <w:p w14:paraId="0F3527EC" w14:textId="77777777" w:rsidR="0039547C" w:rsidRPr="00A60E95" w:rsidRDefault="0039547C" w:rsidP="00A47711">
      <w:pPr>
        <w:ind w:left="900" w:hanging="180"/>
        <w:rPr>
          <w:color w:val="000000" w:themeColor="text1"/>
          <w:sz w:val="20"/>
          <w:szCs w:val="20"/>
        </w:rPr>
      </w:pPr>
    </w:p>
    <w:p w14:paraId="0549352C" w14:textId="77777777" w:rsidR="0039547C" w:rsidRPr="00A60E95" w:rsidRDefault="00B522B6" w:rsidP="00A47711">
      <w:pPr>
        <w:ind w:left="900" w:hanging="180"/>
        <w:rPr>
          <w:color w:val="000000" w:themeColor="text1"/>
          <w:sz w:val="20"/>
          <w:szCs w:val="20"/>
        </w:rPr>
      </w:pPr>
      <w:r w:rsidRPr="00A60E95">
        <w:rPr>
          <w:b/>
          <w:color w:val="000000" w:themeColor="text1"/>
          <w:sz w:val="20"/>
          <w:szCs w:val="20"/>
        </w:rPr>
        <w:t>Diamond, D.</w:t>
      </w:r>
      <w:r w:rsidR="00D22CC8" w:rsidRPr="00A60E95">
        <w:rPr>
          <w:color w:val="000000" w:themeColor="text1"/>
          <w:sz w:val="20"/>
          <w:szCs w:val="20"/>
        </w:rPr>
        <w:t xml:space="preserve"> </w:t>
      </w:r>
      <w:r w:rsidR="00823E3C" w:rsidRPr="00A60E95">
        <w:rPr>
          <w:color w:val="000000" w:themeColor="text1"/>
          <w:sz w:val="20"/>
          <w:szCs w:val="20"/>
        </w:rPr>
        <w:t xml:space="preserve">(2003, January). </w:t>
      </w:r>
      <w:r w:rsidR="0039547C" w:rsidRPr="00A60E95">
        <w:rPr>
          <w:i/>
          <w:iCs/>
          <w:color w:val="000000" w:themeColor="text1"/>
          <w:sz w:val="20"/>
          <w:szCs w:val="20"/>
        </w:rPr>
        <w:t>Patient Therapist Attachment in the Treatment of BPD</w:t>
      </w:r>
      <w:r w:rsidR="0039547C" w:rsidRPr="00A60E95">
        <w:rPr>
          <w:color w:val="000000" w:themeColor="text1"/>
          <w:sz w:val="20"/>
          <w:szCs w:val="20"/>
        </w:rPr>
        <w:t>.</w:t>
      </w:r>
      <w:r w:rsidR="00D22CC8" w:rsidRPr="00A60E95">
        <w:rPr>
          <w:color w:val="000000" w:themeColor="text1"/>
          <w:sz w:val="20"/>
          <w:szCs w:val="20"/>
        </w:rPr>
        <w:t xml:space="preserve"> </w:t>
      </w:r>
      <w:r w:rsidR="0039547C" w:rsidRPr="00A60E95">
        <w:rPr>
          <w:color w:val="000000" w:themeColor="text1"/>
          <w:sz w:val="20"/>
          <w:szCs w:val="20"/>
        </w:rPr>
        <w:t xml:space="preserve">Paper presented at the conference, </w:t>
      </w:r>
      <w:r w:rsidR="0039547C" w:rsidRPr="00A60E95">
        <w:rPr>
          <w:i/>
          <w:iCs/>
          <w:color w:val="000000" w:themeColor="text1"/>
          <w:sz w:val="20"/>
          <w:szCs w:val="20"/>
        </w:rPr>
        <w:t>Mentalization and the Treatment Resistant Psychopathology:</w:t>
      </w:r>
      <w:r w:rsidR="00D22CC8" w:rsidRPr="00A60E95">
        <w:rPr>
          <w:i/>
          <w:iCs/>
          <w:color w:val="000000" w:themeColor="text1"/>
          <w:sz w:val="20"/>
          <w:szCs w:val="20"/>
        </w:rPr>
        <w:t xml:space="preserve"> </w:t>
      </w:r>
      <w:r w:rsidR="0039547C" w:rsidRPr="00A60E95">
        <w:rPr>
          <w:i/>
          <w:iCs/>
          <w:color w:val="000000" w:themeColor="text1"/>
          <w:sz w:val="20"/>
          <w:szCs w:val="20"/>
        </w:rPr>
        <w:t>Implications for Clinical Services</w:t>
      </w:r>
      <w:r w:rsidR="0039547C" w:rsidRPr="00A60E95">
        <w:rPr>
          <w:color w:val="000000" w:themeColor="text1"/>
          <w:sz w:val="20"/>
          <w:szCs w:val="20"/>
        </w:rPr>
        <w:t>.</w:t>
      </w:r>
      <w:r w:rsidR="00D22CC8" w:rsidRPr="00A60E95">
        <w:rPr>
          <w:color w:val="000000" w:themeColor="text1"/>
          <w:sz w:val="20"/>
          <w:szCs w:val="20"/>
        </w:rPr>
        <w:t xml:space="preserve"> </w:t>
      </w:r>
      <w:r w:rsidR="0039547C" w:rsidRPr="00A60E95">
        <w:rPr>
          <w:color w:val="000000" w:themeColor="text1"/>
          <w:sz w:val="20"/>
          <w:szCs w:val="20"/>
        </w:rPr>
        <w:t>The Menninger Foundation, Topeka, Kansas.</w:t>
      </w:r>
    </w:p>
    <w:p w14:paraId="64898172" w14:textId="77777777" w:rsidR="0039547C" w:rsidRPr="00A60E95" w:rsidRDefault="0039547C" w:rsidP="00A47711">
      <w:pPr>
        <w:ind w:left="900" w:hanging="180"/>
        <w:rPr>
          <w:color w:val="000000" w:themeColor="text1"/>
          <w:sz w:val="20"/>
          <w:szCs w:val="20"/>
        </w:rPr>
      </w:pPr>
    </w:p>
    <w:p w14:paraId="0A37CF8E" w14:textId="77777777" w:rsidR="0039547C" w:rsidRPr="00A60E95" w:rsidRDefault="00B522B6" w:rsidP="00A47711">
      <w:pPr>
        <w:ind w:left="900" w:hanging="180"/>
        <w:rPr>
          <w:color w:val="000000" w:themeColor="text1"/>
          <w:sz w:val="20"/>
          <w:szCs w:val="20"/>
        </w:rPr>
      </w:pPr>
      <w:r w:rsidRPr="00A60E95">
        <w:rPr>
          <w:b/>
          <w:color w:val="000000" w:themeColor="text1"/>
          <w:sz w:val="20"/>
          <w:szCs w:val="20"/>
        </w:rPr>
        <w:t>Diamond, D.</w:t>
      </w:r>
      <w:r w:rsidR="00D22CC8" w:rsidRPr="00A60E95">
        <w:rPr>
          <w:color w:val="000000" w:themeColor="text1"/>
          <w:sz w:val="20"/>
          <w:szCs w:val="20"/>
        </w:rPr>
        <w:t xml:space="preserve"> </w:t>
      </w:r>
      <w:r w:rsidR="0039547C" w:rsidRPr="00A60E95">
        <w:rPr>
          <w:color w:val="000000" w:themeColor="text1"/>
          <w:sz w:val="20"/>
          <w:szCs w:val="20"/>
        </w:rPr>
        <w:t>(2002, April).</w:t>
      </w:r>
      <w:r w:rsidR="00D22CC8" w:rsidRPr="00A60E95">
        <w:rPr>
          <w:color w:val="000000" w:themeColor="text1"/>
          <w:sz w:val="20"/>
          <w:szCs w:val="20"/>
        </w:rPr>
        <w:t xml:space="preserve"> </w:t>
      </w:r>
      <w:r w:rsidR="0039547C" w:rsidRPr="00A60E95">
        <w:rPr>
          <w:color w:val="000000" w:themeColor="text1"/>
          <w:sz w:val="20"/>
          <w:szCs w:val="20"/>
        </w:rPr>
        <w:t>Attachment Disorganization:</w:t>
      </w:r>
      <w:r w:rsidR="00D22CC8" w:rsidRPr="00A60E95">
        <w:rPr>
          <w:color w:val="000000" w:themeColor="text1"/>
          <w:sz w:val="20"/>
          <w:szCs w:val="20"/>
        </w:rPr>
        <w:t xml:space="preserve"> </w:t>
      </w:r>
      <w:r w:rsidR="0039547C" w:rsidRPr="00A60E95">
        <w:rPr>
          <w:color w:val="000000" w:themeColor="text1"/>
          <w:sz w:val="20"/>
          <w:szCs w:val="20"/>
        </w:rPr>
        <w:t>The Reunion of Attachment Theory and Psychoanalysis.</w:t>
      </w:r>
      <w:r w:rsidR="00D22CC8" w:rsidRPr="00A60E95">
        <w:rPr>
          <w:color w:val="000000" w:themeColor="text1"/>
          <w:sz w:val="20"/>
          <w:szCs w:val="20"/>
        </w:rPr>
        <w:t xml:space="preserve"> </w:t>
      </w:r>
      <w:r w:rsidR="0039547C" w:rsidRPr="00A60E95">
        <w:rPr>
          <w:color w:val="000000" w:themeColor="text1"/>
          <w:sz w:val="20"/>
          <w:szCs w:val="20"/>
        </w:rPr>
        <w:t xml:space="preserve">In Morris Eagle (Chair). </w:t>
      </w:r>
      <w:r w:rsidR="0039547C" w:rsidRPr="00A60E95">
        <w:rPr>
          <w:i/>
          <w:iCs/>
          <w:color w:val="000000" w:themeColor="text1"/>
          <w:sz w:val="20"/>
          <w:szCs w:val="20"/>
        </w:rPr>
        <w:t>Relatedness, Self-Definition and Mental Representation:</w:t>
      </w:r>
      <w:r w:rsidR="00D22CC8" w:rsidRPr="00A60E95">
        <w:rPr>
          <w:i/>
          <w:iCs/>
          <w:color w:val="000000" w:themeColor="text1"/>
          <w:sz w:val="20"/>
          <w:szCs w:val="20"/>
        </w:rPr>
        <w:t xml:space="preserve"> </w:t>
      </w:r>
      <w:r w:rsidR="0039547C" w:rsidRPr="00A60E95">
        <w:rPr>
          <w:i/>
          <w:iCs/>
          <w:color w:val="000000" w:themeColor="text1"/>
          <w:sz w:val="20"/>
          <w:szCs w:val="20"/>
        </w:rPr>
        <w:t>A Symposium in Honor of Sidney J. Blatt.</w:t>
      </w:r>
      <w:r w:rsidR="0039547C" w:rsidRPr="00A60E95">
        <w:rPr>
          <w:color w:val="000000" w:themeColor="text1"/>
          <w:sz w:val="20"/>
          <w:szCs w:val="20"/>
        </w:rPr>
        <w:t xml:space="preserve"> Symposium conducted at the 22</w:t>
      </w:r>
      <w:r w:rsidR="0039547C" w:rsidRPr="00A60E95">
        <w:rPr>
          <w:color w:val="000000" w:themeColor="text1"/>
          <w:sz w:val="20"/>
          <w:szCs w:val="20"/>
          <w:vertAlign w:val="superscript"/>
        </w:rPr>
        <w:t>nd</w:t>
      </w:r>
      <w:r w:rsidR="0039547C" w:rsidRPr="00A60E95">
        <w:rPr>
          <w:color w:val="000000" w:themeColor="text1"/>
          <w:sz w:val="20"/>
          <w:szCs w:val="20"/>
        </w:rPr>
        <w:t xml:space="preserve"> Annual Spring Meeting of the Division of Psychoanalysis (39) of the American Psychological Association.</w:t>
      </w:r>
      <w:r w:rsidR="00D22CC8" w:rsidRPr="00A60E95">
        <w:rPr>
          <w:color w:val="000000" w:themeColor="text1"/>
          <w:sz w:val="20"/>
          <w:szCs w:val="20"/>
        </w:rPr>
        <w:t xml:space="preserve"> </w:t>
      </w:r>
      <w:r w:rsidR="0039547C" w:rsidRPr="00A60E95">
        <w:rPr>
          <w:color w:val="000000" w:themeColor="text1"/>
          <w:sz w:val="20"/>
          <w:szCs w:val="20"/>
        </w:rPr>
        <w:t>New York.</w:t>
      </w:r>
      <w:r w:rsidR="00D22CC8" w:rsidRPr="00A60E95">
        <w:rPr>
          <w:color w:val="000000" w:themeColor="text1"/>
          <w:sz w:val="20"/>
          <w:szCs w:val="20"/>
        </w:rPr>
        <w:t xml:space="preserve"> </w:t>
      </w:r>
      <w:r w:rsidR="0039547C" w:rsidRPr="00A60E95">
        <w:rPr>
          <w:color w:val="000000" w:themeColor="text1"/>
          <w:sz w:val="20"/>
          <w:szCs w:val="20"/>
        </w:rPr>
        <w:t xml:space="preserve"> </w:t>
      </w:r>
    </w:p>
    <w:p w14:paraId="1A222599" w14:textId="77777777" w:rsidR="0039547C" w:rsidRPr="00A60E95" w:rsidRDefault="0039547C" w:rsidP="00A47711">
      <w:pPr>
        <w:ind w:left="900" w:hanging="180"/>
        <w:rPr>
          <w:color w:val="000000" w:themeColor="text1"/>
          <w:sz w:val="20"/>
          <w:szCs w:val="20"/>
        </w:rPr>
      </w:pPr>
    </w:p>
    <w:p w14:paraId="2B091C1A" w14:textId="77777777" w:rsidR="0039547C" w:rsidRPr="00A60E95" w:rsidRDefault="00B522B6" w:rsidP="00A47711">
      <w:pPr>
        <w:ind w:left="900" w:hanging="180"/>
        <w:rPr>
          <w:color w:val="000000" w:themeColor="text1"/>
          <w:sz w:val="20"/>
          <w:szCs w:val="20"/>
        </w:rPr>
      </w:pPr>
      <w:r w:rsidRPr="00A60E95">
        <w:rPr>
          <w:b/>
          <w:color w:val="000000" w:themeColor="text1"/>
          <w:sz w:val="20"/>
          <w:szCs w:val="20"/>
        </w:rPr>
        <w:t>Diamond, D.</w:t>
      </w:r>
      <w:r w:rsidR="00D22CC8" w:rsidRPr="00A60E95">
        <w:rPr>
          <w:color w:val="000000" w:themeColor="text1"/>
          <w:sz w:val="20"/>
          <w:szCs w:val="20"/>
        </w:rPr>
        <w:t xml:space="preserve"> </w:t>
      </w:r>
      <w:r w:rsidR="0039547C" w:rsidRPr="00A60E95">
        <w:rPr>
          <w:color w:val="000000" w:themeColor="text1"/>
          <w:sz w:val="20"/>
          <w:szCs w:val="20"/>
        </w:rPr>
        <w:t>(2002, April).</w:t>
      </w:r>
      <w:r w:rsidR="00D22CC8" w:rsidRPr="00A60E95">
        <w:rPr>
          <w:color w:val="000000" w:themeColor="text1"/>
          <w:sz w:val="20"/>
          <w:szCs w:val="20"/>
        </w:rPr>
        <w:t xml:space="preserve"> </w:t>
      </w:r>
      <w:r w:rsidR="0039547C" w:rsidRPr="00A60E95">
        <w:rPr>
          <w:color w:val="000000" w:themeColor="text1"/>
          <w:sz w:val="20"/>
          <w:szCs w:val="20"/>
        </w:rPr>
        <w:t xml:space="preserve">The Cinematic Representation of Historical and Familial Trauma. Paper presented as part of a symposium </w:t>
      </w:r>
      <w:r w:rsidR="0039547C" w:rsidRPr="00A60E95">
        <w:rPr>
          <w:i/>
          <w:color w:val="000000" w:themeColor="text1"/>
          <w:sz w:val="20"/>
          <w:szCs w:val="20"/>
        </w:rPr>
        <w:t>Trauma and Art:</w:t>
      </w:r>
      <w:r w:rsidR="00D22CC8" w:rsidRPr="00A60E95">
        <w:rPr>
          <w:i/>
          <w:color w:val="000000" w:themeColor="text1"/>
          <w:sz w:val="20"/>
          <w:szCs w:val="20"/>
        </w:rPr>
        <w:t xml:space="preserve"> </w:t>
      </w:r>
      <w:r w:rsidR="0039547C" w:rsidRPr="00A60E95">
        <w:rPr>
          <w:i/>
          <w:color w:val="000000" w:themeColor="text1"/>
          <w:sz w:val="20"/>
          <w:szCs w:val="20"/>
        </w:rPr>
        <w:t>Clinical and Cinematic Applications</w:t>
      </w:r>
      <w:r w:rsidR="0039547C" w:rsidRPr="00A60E95">
        <w:rPr>
          <w:color w:val="000000" w:themeColor="text1"/>
          <w:sz w:val="20"/>
          <w:szCs w:val="20"/>
        </w:rPr>
        <w:t>. The 22</w:t>
      </w:r>
      <w:r w:rsidR="0039547C" w:rsidRPr="00A60E95">
        <w:rPr>
          <w:color w:val="000000" w:themeColor="text1"/>
          <w:sz w:val="20"/>
          <w:szCs w:val="20"/>
          <w:vertAlign w:val="superscript"/>
        </w:rPr>
        <w:t>nd</w:t>
      </w:r>
      <w:r w:rsidR="0039547C" w:rsidRPr="00A60E95">
        <w:rPr>
          <w:color w:val="000000" w:themeColor="text1"/>
          <w:sz w:val="20"/>
          <w:szCs w:val="20"/>
        </w:rPr>
        <w:t xml:space="preserve"> Annual Spring Meeting of the Division of Psychoanalysis (39) of the American Psychological Association New York.</w:t>
      </w:r>
      <w:r w:rsidR="00D22CC8" w:rsidRPr="00A60E95">
        <w:rPr>
          <w:color w:val="000000" w:themeColor="text1"/>
          <w:sz w:val="20"/>
          <w:szCs w:val="20"/>
        </w:rPr>
        <w:t xml:space="preserve"> </w:t>
      </w:r>
      <w:r w:rsidR="0039547C" w:rsidRPr="00A60E95">
        <w:rPr>
          <w:color w:val="000000" w:themeColor="text1"/>
          <w:sz w:val="20"/>
          <w:szCs w:val="20"/>
        </w:rPr>
        <w:t xml:space="preserve"> </w:t>
      </w:r>
    </w:p>
    <w:p w14:paraId="1787C9CB" w14:textId="77777777" w:rsidR="0039547C" w:rsidRPr="00A60E95" w:rsidRDefault="0039547C" w:rsidP="00A47711">
      <w:pPr>
        <w:ind w:left="900" w:hanging="180"/>
        <w:rPr>
          <w:color w:val="000000" w:themeColor="text1"/>
          <w:sz w:val="20"/>
          <w:szCs w:val="20"/>
        </w:rPr>
      </w:pPr>
    </w:p>
    <w:p w14:paraId="4F553B00" w14:textId="75B7CDB0" w:rsidR="0039547C" w:rsidRPr="00A60E95" w:rsidRDefault="00B522B6" w:rsidP="00A47711">
      <w:pPr>
        <w:ind w:left="900" w:hanging="180"/>
        <w:rPr>
          <w:color w:val="000000" w:themeColor="text1"/>
          <w:sz w:val="20"/>
          <w:szCs w:val="20"/>
        </w:rPr>
      </w:pPr>
      <w:r w:rsidRPr="00A60E95">
        <w:rPr>
          <w:b/>
          <w:color w:val="000000" w:themeColor="text1"/>
          <w:sz w:val="20"/>
          <w:szCs w:val="20"/>
        </w:rPr>
        <w:t>Diamond, D.</w:t>
      </w:r>
      <w:r w:rsidR="00D22CC8" w:rsidRPr="00A60E95">
        <w:rPr>
          <w:color w:val="000000" w:themeColor="text1"/>
          <w:sz w:val="20"/>
          <w:szCs w:val="20"/>
        </w:rPr>
        <w:t xml:space="preserve"> </w:t>
      </w:r>
      <w:r w:rsidR="0039547C" w:rsidRPr="00A60E95">
        <w:rPr>
          <w:color w:val="000000" w:themeColor="text1"/>
          <w:sz w:val="20"/>
          <w:szCs w:val="20"/>
        </w:rPr>
        <w:t>(2002, November).</w:t>
      </w:r>
      <w:r w:rsidR="00D22CC8" w:rsidRPr="00A60E95">
        <w:rPr>
          <w:color w:val="000000" w:themeColor="text1"/>
          <w:sz w:val="20"/>
          <w:szCs w:val="20"/>
        </w:rPr>
        <w:t xml:space="preserve"> </w:t>
      </w:r>
      <w:r w:rsidR="0039547C" w:rsidRPr="00A60E95">
        <w:rPr>
          <w:iCs/>
          <w:color w:val="000000" w:themeColor="text1"/>
          <w:sz w:val="20"/>
          <w:szCs w:val="20"/>
        </w:rPr>
        <w:t>The Impact of Attachment on Transference Focused Psychotherapy.</w:t>
      </w:r>
      <w:r w:rsidR="00D22CC8" w:rsidRPr="00A60E95">
        <w:rPr>
          <w:color w:val="000000" w:themeColor="text1"/>
          <w:sz w:val="20"/>
          <w:szCs w:val="20"/>
        </w:rPr>
        <w:t xml:space="preserve"> </w:t>
      </w:r>
      <w:r w:rsidR="0039547C" w:rsidRPr="00A60E95">
        <w:rPr>
          <w:color w:val="000000" w:themeColor="text1"/>
          <w:sz w:val="20"/>
          <w:szCs w:val="20"/>
        </w:rPr>
        <w:t xml:space="preserve">Paper presented at the conference, </w:t>
      </w:r>
      <w:r w:rsidR="0039547C" w:rsidRPr="00A60E95">
        <w:rPr>
          <w:i/>
          <w:iCs/>
          <w:color w:val="000000" w:themeColor="text1"/>
          <w:sz w:val="20"/>
          <w:szCs w:val="20"/>
        </w:rPr>
        <w:t>Transference Focused Psychotherapy</w:t>
      </w:r>
      <w:r w:rsidR="0039547C" w:rsidRPr="00A60E95">
        <w:rPr>
          <w:color w:val="000000" w:themeColor="text1"/>
          <w:sz w:val="20"/>
          <w:szCs w:val="20"/>
        </w:rPr>
        <w:t>.</w:t>
      </w:r>
      <w:r w:rsidR="00D22CC8" w:rsidRPr="00A60E95">
        <w:rPr>
          <w:color w:val="000000" w:themeColor="text1"/>
          <w:sz w:val="20"/>
          <w:szCs w:val="20"/>
        </w:rPr>
        <w:t xml:space="preserve"> </w:t>
      </w:r>
      <w:r w:rsidR="0039547C" w:rsidRPr="00A60E95">
        <w:rPr>
          <w:color w:val="000000" w:themeColor="text1"/>
          <w:sz w:val="20"/>
          <w:szCs w:val="20"/>
        </w:rPr>
        <w:t>New York Presbyterian Hospital—Weill Medi</w:t>
      </w:r>
      <w:r w:rsidR="003A004A" w:rsidRPr="00A60E95">
        <w:rPr>
          <w:color w:val="000000" w:themeColor="text1"/>
          <w:sz w:val="20"/>
          <w:szCs w:val="20"/>
        </w:rPr>
        <w:t>ca</w:t>
      </w:r>
      <w:r w:rsidR="0039547C" w:rsidRPr="00A60E95">
        <w:rPr>
          <w:color w:val="000000" w:themeColor="text1"/>
          <w:sz w:val="20"/>
          <w:szCs w:val="20"/>
        </w:rPr>
        <w:t>l Center of Cornell University, New York, N.Y.</w:t>
      </w:r>
      <w:r w:rsidR="00D22CC8" w:rsidRPr="00A60E95">
        <w:rPr>
          <w:color w:val="000000" w:themeColor="text1"/>
          <w:sz w:val="20"/>
          <w:szCs w:val="20"/>
        </w:rPr>
        <w:t xml:space="preserve"> </w:t>
      </w:r>
    </w:p>
    <w:p w14:paraId="13C54911" w14:textId="77777777" w:rsidR="0039547C" w:rsidRPr="00A60E95" w:rsidRDefault="0039547C" w:rsidP="00A47711">
      <w:pPr>
        <w:ind w:left="900" w:hanging="180"/>
        <w:rPr>
          <w:color w:val="000000" w:themeColor="text1"/>
          <w:sz w:val="20"/>
          <w:szCs w:val="20"/>
        </w:rPr>
      </w:pPr>
    </w:p>
    <w:p w14:paraId="1290D164" w14:textId="12F56FEF" w:rsidR="0039547C" w:rsidRPr="00A60E95" w:rsidRDefault="00B522B6" w:rsidP="00A47711">
      <w:pPr>
        <w:ind w:left="900" w:hanging="180"/>
        <w:rPr>
          <w:color w:val="000000" w:themeColor="text1"/>
          <w:sz w:val="20"/>
          <w:szCs w:val="20"/>
        </w:rPr>
      </w:pPr>
      <w:r w:rsidRPr="00A60E95">
        <w:rPr>
          <w:b/>
          <w:color w:val="000000" w:themeColor="text1"/>
          <w:sz w:val="20"/>
          <w:szCs w:val="20"/>
        </w:rPr>
        <w:t>Diamond, D.</w:t>
      </w:r>
      <w:r w:rsidR="00D22CC8" w:rsidRPr="00A60E95">
        <w:rPr>
          <w:color w:val="000000" w:themeColor="text1"/>
          <w:sz w:val="20"/>
          <w:szCs w:val="20"/>
        </w:rPr>
        <w:t xml:space="preserve"> </w:t>
      </w:r>
      <w:r w:rsidR="0039547C" w:rsidRPr="00A60E95">
        <w:rPr>
          <w:color w:val="000000" w:themeColor="text1"/>
          <w:sz w:val="20"/>
          <w:szCs w:val="20"/>
        </w:rPr>
        <w:t xml:space="preserve"> (2001, November).</w:t>
      </w:r>
      <w:r w:rsidR="00D22CC8" w:rsidRPr="00A60E95">
        <w:rPr>
          <w:color w:val="000000" w:themeColor="text1"/>
          <w:sz w:val="20"/>
          <w:szCs w:val="20"/>
        </w:rPr>
        <w:t xml:space="preserve"> </w:t>
      </w:r>
      <w:r w:rsidR="0039547C" w:rsidRPr="00A60E95">
        <w:rPr>
          <w:color w:val="000000" w:themeColor="text1"/>
          <w:sz w:val="20"/>
          <w:szCs w:val="20"/>
        </w:rPr>
        <w:t xml:space="preserve"> </w:t>
      </w:r>
      <w:r w:rsidR="0039547C" w:rsidRPr="00A60E95">
        <w:rPr>
          <w:i/>
          <w:color w:val="000000" w:themeColor="text1"/>
          <w:sz w:val="20"/>
          <w:szCs w:val="20"/>
        </w:rPr>
        <w:t>Sight and Sound in Szabo’s Sunshine:</w:t>
      </w:r>
      <w:r w:rsidR="00D22CC8" w:rsidRPr="00A60E95">
        <w:rPr>
          <w:i/>
          <w:color w:val="000000" w:themeColor="text1"/>
          <w:sz w:val="20"/>
          <w:szCs w:val="20"/>
        </w:rPr>
        <w:t xml:space="preserve"> </w:t>
      </w:r>
      <w:r w:rsidR="0039547C" w:rsidRPr="00A60E95">
        <w:rPr>
          <w:i/>
          <w:color w:val="000000" w:themeColor="text1"/>
          <w:sz w:val="20"/>
          <w:szCs w:val="20"/>
        </w:rPr>
        <w:t>The Cinematic Representation of Historical and Familial Trauma.</w:t>
      </w:r>
      <w:r w:rsidR="00D22CC8" w:rsidRPr="00A60E95">
        <w:rPr>
          <w:iCs/>
          <w:color w:val="000000" w:themeColor="text1"/>
          <w:sz w:val="20"/>
          <w:szCs w:val="20"/>
        </w:rPr>
        <w:t xml:space="preserve"> </w:t>
      </w:r>
      <w:r w:rsidR="0039547C" w:rsidRPr="00A60E95">
        <w:rPr>
          <w:color w:val="000000" w:themeColor="text1"/>
          <w:sz w:val="20"/>
          <w:szCs w:val="20"/>
        </w:rPr>
        <w:t>Paper presented at the First European Psychoanalytic Film Festival (EPFF1) sponsored by the British Psychoanalytic Society, the International Psychoanalytic Association, The British Film Institute, and The European Psychoanalytic Federation, London, England.</w:t>
      </w:r>
      <w:r w:rsidR="00D22CC8" w:rsidRPr="00A60E95">
        <w:rPr>
          <w:color w:val="000000" w:themeColor="text1"/>
          <w:sz w:val="20"/>
          <w:szCs w:val="20"/>
        </w:rPr>
        <w:t xml:space="preserve"> </w:t>
      </w:r>
    </w:p>
    <w:p w14:paraId="6CD3F100" w14:textId="19D175CA" w:rsidR="00986F36" w:rsidRPr="00A60E95" w:rsidRDefault="00986F36" w:rsidP="00A47711">
      <w:pPr>
        <w:ind w:left="900" w:hanging="180"/>
        <w:rPr>
          <w:color w:val="000000" w:themeColor="text1"/>
          <w:sz w:val="20"/>
          <w:szCs w:val="20"/>
        </w:rPr>
      </w:pPr>
    </w:p>
    <w:p w14:paraId="1177DBAE" w14:textId="77777777" w:rsidR="00986F36" w:rsidRPr="00A60E95" w:rsidRDefault="00986F36" w:rsidP="00986F36">
      <w:pPr>
        <w:ind w:left="900" w:hanging="180"/>
        <w:rPr>
          <w:color w:val="000000" w:themeColor="text1"/>
          <w:sz w:val="20"/>
          <w:szCs w:val="20"/>
        </w:rPr>
      </w:pPr>
      <w:r w:rsidRPr="00A60E95">
        <w:rPr>
          <w:b/>
          <w:color w:val="000000" w:themeColor="text1"/>
          <w:sz w:val="20"/>
          <w:szCs w:val="20"/>
        </w:rPr>
        <w:t>Diamond, D.</w:t>
      </w:r>
      <w:r w:rsidRPr="00A60E95">
        <w:rPr>
          <w:color w:val="000000" w:themeColor="text1"/>
          <w:sz w:val="20"/>
          <w:szCs w:val="20"/>
        </w:rPr>
        <w:t xml:space="preserve">  (2001, October). Attachment and Sexuality. Paper presented as part of a symposium on </w:t>
      </w:r>
      <w:r w:rsidRPr="00A60E95">
        <w:rPr>
          <w:i/>
          <w:color w:val="000000" w:themeColor="text1"/>
          <w:sz w:val="20"/>
          <w:szCs w:val="20"/>
        </w:rPr>
        <w:t xml:space="preserve">Attachment and Drive Theory </w:t>
      </w:r>
      <w:r w:rsidRPr="00A60E95">
        <w:rPr>
          <w:color w:val="000000" w:themeColor="text1"/>
          <w:sz w:val="20"/>
          <w:szCs w:val="20"/>
        </w:rPr>
        <w:t xml:space="preserve">at the Freudian track colloquium of the New York University Postdoctoral Program in Psychoanalysis. </w:t>
      </w:r>
    </w:p>
    <w:p w14:paraId="58BDB65A" w14:textId="77777777" w:rsidR="0039547C" w:rsidRPr="00A60E95" w:rsidRDefault="0039547C" w:rsidP="00A47711">
      <w:pPr>
        <w:ind w:left="900" w:hanging="180"/>
        <w:rPr>
          <w:color w:val="000000" w:themeColor="text1"/>
          <w:sz w:val="20"/>
          <w:szCs w:val="20"/>
        </w:rPr>
      </w:pPr>
      <w:r w:rsidRPr="00A60E95">
        <w:rPr>
          <w:color w:val="000000" w:themeColor="text1"/>
          <w:sz w:val="20"/>
          <w:szCs w:val="20"/>
        </w:rPr>
        <w:t xml:space="preserve"> </w:t>
      </w:r>
    </w:p>
    <w:p w14:paraId="7ED310C4" w14:textId="77777777" w:rsidR="0039547C" w:rsidRPr="00A60E95" w:rsidRDefault="00B522B6" w:rsidP="00A47711">
      <w:pPr>
        <w:ind w:left="900" w:hanging="180"/>
        <w:rPr>
          <w:color w:val="000000" w:themeColor="text1"/>
          <w:sz w:val="20"/>
          <w:szCs w:val="20"/>
        </w:rPr>
      </w:pPr>
      <w:r w:rsidRPr="00A60E95">
        <w:rPr>
          <w:b/>
          <w:color w:val="000000" w:themeColor="text1"/>
          <w:sz w:val="20"/>
          <w:szCs w:val="20"/>
        </w:rPr>
        <w:t>Diamond, D.</w:t>
      </w:r>
      <w:r w:rsidR="0039547C" w:rsidRPr="00A60E95">
        <w:rPr>
          <w:color w:val="000000" w:themeColor="text1"/>
          <w:sz w:val="20"/>
          <w:szCs w:val="20"/>
        </w:rPr>
        <w:t>, Levy, K., Foelsch, P. &amp; Clarkin, J.F.</w:t>
      </w:r>
      <w:r w:rsidR="00D22CC8" w:rsidRPr="00A60E95">
        <w:rPr>
          <w:color w:val="000000" w:themeColor="text1"/>
          <w:sz w:val="20"/>
          <w:szCs w:val="20"/>
        </w:rPr>
        <w:t xml:space="preserve"> </w:t>
      </w:r>
      <w:r w:rsidR="0039547C" w:rsidRPr="00A60E95">
        <w:rPr>
          <w:color w:val="000000" w:themeColor="text1"/>
          <w:sz w:val="20"/>
          <w:szCs w:val="20"/>
        </w:rPr>
        <w:t>(2001, July).</w:t>
      </w:r>
      <w:r w:rsidR="00D22CC8" w:rsidRPr="00A60E95">
        <w:rPr>
          <w:color w:val="000000" w:themeColor="text1"/>
          <w:sz w:val="20"/>
          <w:szCs w:val="20"/>
        </w:rPr>
        <w:t xml:space="preserve"> </w:t>
      </w:r>
      <w:r w:rsidR="0039547C" w:rsidRPr="00A60E95">
        <w:rPr>
          <w:color w:val="000000" w:themeColor="text1"/>
          <w:sz w:val="20"/>
          <w:szCs w:val="20"/>
        </w:rPr>
        <w:t xml:space="preserve"> </w:t>
      </w:r>
      <w:r w:rsidR="0039547C" w:rsidRPr="00A60E95">
        <w:rPr>
          <w:i/>
          <w:color w:val="000000" w:themeColor="text1"/>
          <w:sz w:val="20"/>
          <w:szCs w:val="20"/>
        </w:rPr>
        <w:t>Changes in attachment status and symptomatology in borderline patients.</w:t>
      </w:r>
      <w:r w:rsidR="00D22CC8" w:rsidRPr="00A60E95">
        <w:rPr>
          <w:i/>
          <w:color w:val="000000" w:themeColor="text1"/>
          <w:sz w:val="20"/>
          <w:szCs w:val="20"/>
        </w:rPr>
        <w:t xml:space="preserve"> </w:t>
      </w:r>
      <w:r w:rsidR="00D22CC8" w:rsidRPr="00A60E95">
        <w:rPr>
          <w:color w:val="000000" w:themeColor="text1"/>
          <w:sz w:val="20"/>
          <w:szCs w:val="20"/>
        </w:rPr>
        <w:t xml:space="preserve"> </w:t>
      </w:r>
      <w:r w:rsidR="0039547C" w:rsidRPr="00A60E95">
        <w:rPr>
          <w:color w:val="000000" w:themeColor="text1"/>
          <w:sz w:val="20"/>
          <w:szCs w:val="20"/>
        </w:rPr>
        <w:t>Paper presented at the International Psychoanalytic Association Pre-Congress Research Meeting, Nice, France.</w:t>
      </w:r>
      <w:r w:rsidR="00D22CC8" w:rsidRPr="00A60E95">
        <w:rPr>
          <w:color w:val="000000" w:themeColor="text1"/>
          <w:sz w:val="20"/>
          <w:szCs w:val="20"/>
        </w:rPr>
        <w:t xml:space="preserve"> </w:t>
      </w:r>
      <w:r w:rsidR="0039547C" w:rsidRPr="00A60E95">
        <w:rPr>
          <w:color w:val="000000" w:themeColor="text1"/>
          <w:sz w:val="20"/>
          <w:szCs w:val="20"/>
        </w:rPr>
        <w:t xml:space="preserve"> </w:t>
      </w:r>
    </w:p>
    <w:p w14:paraId="0237212C" w14:textId="77777777" w:rsidR="0039547C" w:rsidRPr="00A60E95" w:rsidRDefault="0039547C" w:rsidP="00A47711">
      <w:pPr>
        <w:ind w:left="900" w:hanging="180"/>
        <w:rPr>
          <w:color w:val="000000" w:themeColor="text1"/>
          <w:sz w:val="20"/>
          <w:szCs w:val="20"/>
        </w:rPr>
      </w:pPr>
    </w:p>
    <w:p w14:paraId="1800531A" w14:textId="43EFC966" w:rsidR="0039547C" w:rsidRPr="00A60E95" w:rsidRDefault="00B522B6" w:rsidP="00A47711">
      <w:pPr>
        <w:ind w:left="900" w:hanging="180"/>
        <w:rPr>
          <w:color w:val="000000" w:themeColor="text1"/>
          <w:sz w:val="20"/>
          <w:szCs w:val="20"/>
        </w:rPr>
      </w:pPr>
      <w:r w:rsidRPr="00A60E95">
        <w:rPr>
          <w:b/>
          <w:color w:val="000000" w:themeColor="text1"/>
          <w:sz w:val="20"/>
          <w:szCs w:val="20"/>
        </w:rPr>
        <w:t>Diamond, D.</w:t>
      </w:r>
      <w:r w:rsidR="00D22CC8" w:rsidRPr="00A60E95">
        <w:rPr>
          <w:color w:val="000000" w:themeColor="text1"/>
          <w:sz w:val="20"/>
          <w:szCs w:val="20"/>
        </w:rPr>
        <w:t xml:space="preserve"> </w:t>
      </w:r>
      <w:r w:rsidR="0039547C" w:rsidRPr="00A60E95">
        <w:rPr>
          <w:color w:val="000000" w:themeColor="text1"/>
          <w:sz w:val="20"/>
          <w:szCs w:val="20"/>
        </w:rPr>
        <w:t xml:space="preserve"> (2001, March).</w:t>
      </w:r>
      <w:r w:rsidR="00D22CC8" w:rsidRPr="00A60E95">
        <w:rPr>
          <w:i/>
          <w:iCs/>
          <w:color w:val="000000" w:themeColor="text1"/>
          <w:sz w:val="20"/>
          <w:szCs w:val="20"/>
        </w:rPr>
        <w:t xml:space="preserve"> </w:t>
      </w:r>
      <w:r w:rsidR="0039547C" w:rsidRPr="00A60E95">
        <w:rPr>
          <w:i/>
          <w:iCs/>
          <w:color w:val="000000" w:themeColor="text1"/>
          <w:sz w:val="20"/>
          <w:szCs w:val="20"/>
        </w:rPr>
        <w:t xml:space="preserve">Implications of </w:t>
      </w:r>
      <w:r w:rsidR="00423475" w:rsidRPr="00A60E95">
        <w:rPr>
          <w:i/>
          <w:iCs/>
          <w:color w:val="000000" w:themeColor="text1"/>
          <w:sz w:val="20"/>
          <w:szCs w:val="20"/>
        </w:rPr>
        <w:t>attachment theory and research for clinical interventions with borderline patients.</w:t>
      </w:r>
      <w:r w:rsidR="00D22CC8" w:rsidRPr="00A60E95">
        <w:rPr>
          <w:color w:val="000000" w:themeColor="text1"/>
          <w:sz w:val="20"/>
          <w:szCs w:val="20"/>
        </w:rPr>
        <w:t xml:space="preserve"> </w:t>
      </w:r>
      <w:r w:rsidR="0039547C" w:rsidRPr="00A60E95">
        <w:rPr>
          <w:color w:val="000000" w:themeColor="text1"/>
          <w:sz w:val="20"/>
          <w:szCs w:val="20"/>
        </w:rPr>
        <w:t>Paper presented at the 7</w:t>
      </w:r>
      <w:r w:rsidR="0039547C" w:rsidRPr="00A60E95">
        <w:rPr>
          <w:color w:val="000000" w:themeColor="text1"/>
          <w:sz w:val="20"/>
          <w:szCs w:val="20"/>
          <w:vertAlign w:val="superscript"/>
        </w:rPr>
        <w:t>th</w:t>
      </w:r>
      <w:r w:rsidR="0039547C" w:rsidRPr="00A60E95">
        <w:rPr>
          <w:color w:val="000000" w:themeColor="text1"/>
          <w:sz w:val="20"/>
          <w:szCs w:val="20"/>
        </w:rPr>
        <w:t xml:space="preserve"> Annual Self Psychology Conference of the Institute of Contemporary Psychotherapy and Psychoanalysis, Washington, D.C.</w:t>
      </w:r>
    </w:p>
    <w:p w14:paraId="610E29FD" w14:textId="776DCA3D" w:rsidR="00986F36" w:rsidRPr="00A60E95" w:rsidRDefault="00986F36" w:rsidP="00A47711">
      <w:pPr>
        <w:ind w:left="900" w:hanging="180"/>
        <w:rPr>
          <w:color w:val="000000" w:themeColor="text1"/>
          <w:sz w:val="20"/>
          <w:szCs w:val="20"/>
        </w:rPr>
      </w:pPr>
    </w:p>
    <w:p w14:paraId="6CA562FF" w14:textId="68F85ADA" w:rsidR="0039547C" w:rsidRPr="00A60E95" w:rsidRDefault="00B522B6" w:rsidP="00A47711">
      <w:pPr>
        <w:ind w:left="900" w:hanging="180"/>
        <w:rPr>
          <w:color w:val="000000" w:themeColor="text1"/>
          <w:sz w:val="20"/>
          <w:szCs w:val="20"/>
        </w:rPr>
      </w:pPr>
      <w:r w:rsidRPr="00A60E95">
        <w:rPr>
          <w:b/>
          <w:color w:val="000000" w:themeColor="text1"/>
          <w:sz w:val="20"/>
          <w:szCs w:val="20"/>
        </w:rPr>
        <w:t>Diamond, D.</w:t>
      </w:r>
      <w:r w:rsidR="00D22CC8" w:rsidRPr="00A60E95">
        <w:rPr>
          <w:color w:val="000000" w:themeColor="text1"/>
          <w:sz w:val="20"/>
          <w:szCs w:val="20"/>
        </w:rPr>
        <w:t xml:space="preserve">  </w:t>
      </w:r>
      <w:r w:rsidR="0039547C" w:rsidRPr="00A60E95">
        <w:rPr>
          <w:color w:val="000000" w:themeColor="text1"/>
          <w:sz w:val="20"/>
          <w:szCs w:val="20"/>
        </w:rPr>
        <w:t>(2000, December).</w:t>
      </w:r>
      <w:r w:rsidR="00D22CC8" w:rsidRPr="00A60E95">
        <w:rPr>
          <w:color w:val="000000" w:themeColor="text1"/>
          <w:sz w:val="20"/>
          <w:szCs w:val="20"/>
        </w:rPr>
        <w:t xml:space="preserve"> </w:t>
      </w:r>
      <w:r w:rsidR="0039547C" w:rsidRPr="00A60E95">
        <w:rPr>
          <w:iCs/>
          <w:color w:val="000000" w:themeColor="text1"/>
          <w:sz w:val="20"/>
          <w:szCs w:val="20"/>
        </w:rPr>
        <w:t xml:space="preserve">The </w:t>
      </w:r>
      <w:r w:rsidR="00423475" w:rsidRPr="00A60E95">
        <w:rPr>
          <w:iCs/>
          <w:color w:val="000000" w:themeColor="text1"/>
          <w:sz w:val="20"/>
          <w:szCs w:val="20"/>
        </w:rPr>
        <w:t>clinical implications of attachment research for clinical interventions with borderline patients</w:t>
      </w:r>
      <w:r w:rsidR="0039547C" w:rsidRPr="00A60E95">
        <w:rPr>
          <w:iCs/>
          <w:color w:val="000000" w:themeColor="text1"/>
          <w:sz w:val="20"/>
          <w:szCs w:val="20"/>
        </w:rPr>
        <w:t>.</w:t>
      </w:r>
      <w:r w:rsidR="00D22CC8" w:rsidRPr="00A60E95">
        <w:rPr>
          <w:color w:val="000000" w:themeColor="text1"/>
          <w:sz w:val="20"/>
          <w:szCs w:val="20"/>
        </w:rPr>
        <w:t xml:space="preserve"> </w:t>
      </w:r>
      <w:r w:rsidR="0039547C" w:rsidRPr="00A60E95">
        <w:rPr>
          <w:color w:val="000000" w:themeColor="text1"/>
          <w:sz w:val="20"/>
          <w:szCs w:val="20"/>
        </w:rPr>
        <w:t xml:space="preserve">Paper presented at the conference </w:t>
      </w:r>
      <w:r w:rsidR="0039547C" w:rsidRPr="00A60E95">
        <w:rPr>
          <w:i/>
          <w:iCs/>
          <w:color w:val="000000" w:themeColor="text1"/>
          <w:sz w:val="20"/>
          <w:szCs w:val="20"/>
        </w:rPr>
        <w:t>Attachment:</w:t>
      </w:r>
      <w:r w:rsidR="00D22CC8" w:rsidRPr="00A60E95">
        <w:rPr>
          <w:i/>
          <w:iCs/>
          <w:color w:val="000000" w:themeColor="text1"/>
          <w:sz w:val="20"/>
          <w:szCs w:val="20"/>
        </w:rPr>
        <w:t xml:space="preserve"> </w:t>
      </w:r>
      <w:r w:rsidR="0039547C" w:rsidRPr="00A60E95">
        <w:rPr>
          <w:i/>
          <w:iCs/>
          <w:color w:val="000000" w:themeColor="text1"/>
          <w:sz w:val="20"/>
          <w:szCs w:val="20"/>
        </w:rPr>
        <w:t>Current Developments in Research, Theory and Application</w:t>
      </w:r>
      <w:r w:rsidR="0039547C" w:rsidRPr="00A60E95">
        <w:rPr>
          <w:i/>
          <w:iCs/>
          <w:color w:val="000000" w:themeColor="text1"/>
          <w:sz w:val="20"/>
          <w:szCs w:val="20"/>
          <w:u w:val="single"/>
        </w:rPr>
        <w:t>.</w:t>
      </w:r>
      <w:r w:rsidR="00D22CC8" w:rsidRPr="00A60E95">
        <w:rPr>
          <w:color w:val="000000" w:themeColor="text1"/>
          <w:sz w:val="20"/>
          <w:szCs w:val="20"/>
        </w:rPr>
        <w:t xml:space="preserve"> </w:t>
      </w:r>
      <w:r w:rsidR="0039547C" w:rsidRPr="00A60E95">
        <w:rPr>
          <w:color w:val="000000" w:themeColor="text1"/>
          <w:sz w:val="20"/>
          <w:szCs w:val="20"/>
        </w:rPr>
        <w:t>Sponsored by the Center for Attachment Studies of the Derner Institute of Advanced Psychological Studies at Adelphi University.</w:t>
      </w:r>
      <w:r w:rsidR="00D22CC8" w:rsidRPr="00A60E95">
        <w:rPr>
          <w:color w:val="000000" w:themeColor="text1"/>
          <w:sz w:val="20"/>
          <w:szCs w:val="20"/>
        </w:rPr>
        <w:t xml:space="preserve"> </w:t>
      </w:r>
    </w:p>
    <w:p w14:paraId="1FD3CAFF" w14:textId="77777777" w:rsidR="0039547C" w:rsidRPr="00A60E95" w:rsidRDefault="0039547C" w:rsidP="00A47711">
      <w:pPr>
        <w:ind w:left="900" w:hanging="180"/>
        <w:rPr>
          <w:color w:val="000000" w:themeColor="text1"/>
          <w:sz w:val="20"/>
          <w:szCs w:val="20"/>
        </w:rPr>
      </w:pPr>
    </w:p>
    <w:p w14:paraId="1B1F63F1" w14:textId="3CF600FE" w:rsidR="0039547C" w:rsidRPr="00A60E95" w:rsidRDefault="00B522B6" w:rsidP="00A47711">
      <w:pPr>
        <w:ind w:left="900" w:hanging="180"/>
        <w:rPr>
          <w:color w:val="000000" w:themeColor="text1"/>
          <w:sz w:val="20"/>
          <w:szCs w:val="20"/>
        </w:rPr>
      </w:pPr>
      <w:r w:rsidRPr="00A60E95">
        <w:rPr>
          <w:b/>
          <w:color w:val="000000" w:themeColor="text1"/>
          <w:sz w:val="20"/>
          <w:szCs w:val="20"/>
        </w:rPr>
        <w:lastRenderedPageBreak/>
        <w:t>Diamond, D.</w:t>
      </w:r>
      <w:r w:rsidR="0039547C" w:rsidRPr="00A60E95">
        <w:rPr>
          <w:color w:val="000000" w:themeColor="text1"/>
          <w:sz w:val="20"/>
          <w:szCs w:val="20"/>
        </w:rPr>
        <w:t>, Clarkin, J., Levy, K., Levine, H. &amp; Foelsch, P.</w:t>
      </w:r>
      <w:r w:rsidR="00D22CC8" w:rsidRPr="00A60E95">
        <w:rPr>
          <w:color w:val="000000" w:themeColor="text1"/>
          <w:sz w:val="20"/>
          <w:szCs w:val="20"/>
        </w:rPr>
        <w:t xml:space="preserve"> </w:t>
      </w:r>
      <w:r w:rsidR="0039547C" w:rsidRPr="00A60E95">
        <w:rPr>
          <w:color w:val="000000" w:themeColor="text1"/>
          <w:sz w:val="20"/>
          <w:szCs w:val="20"/>
        </w:rPr>
        <w:t xml:space="preserve"> (2000, May).</w:t>
      </w:r>
      <w:r w:rsidR="00D22CC8" w:rsidRPr="00A60E95">
        <w:rPr>
          <w:color w:val="000000" w:themeColor="text1"/>
          <w:sz w:val="20"/>
          <w:szCs w:val="20"/>
        </w:rPr>
        <w:t xml:space="preserve"> </w:t>
      </w:r>
      <w:r w:rsidR="0039547C" w:rsidRPr="00A60E95">
        <w:rPr>
          <w:i/>
          <w:color w:val="000000" w:themeColor="text1"/>
          <w:sz w:val="20"/>
          <w:szCs w:val="20"/>
        </w:rPr>
        <w:t xml:space="preserve">Changes in </w:t>
      </w:r>
      <w:r w:rsidR="00423475" w:rsidRPr="00A60E95">
        <w:rPr>
          <w:i/>
          <w:color w:val="000000" w:themeColor="text1"/>
          <w:sz w:val="20"/>
          <w:szCs w:val="20"/>
        </w:rPr>
        <w:t>attachment, symptoms, and personality in transference-focused psychotherapy</w:t>
      </w:r>
      <w:r w:rsidR="0039547C" w:rsidRPr="00A60E95">
        <w:rPr>
          <w:i/>
          <w:color w:val="000000" w:themeColor="text1"/>
          <w:sz w:val="20"/>
          <w:szCs w:val="20"/>
        </w:rPr>
        <w:t>.</w:t>
      </w:r>
      <w:r w:rsidR="00D22CC8" w:rsidRPr="00A60E95">
        <w:rPr>
          <w:color w:val="000000" w:themeColor="text1"/>
          <w:sz w:val="20"/>
          <w:szCs w:val="20"/>
        </w:rPr>
        <w:t xml:space="preserve"> </w:t>
      </w:r>
      <w:r w:rsidR="003A004A" w:rsidRPr="00A60E95">
        <w:rPr>
          <w:color w:val="000000" w:themeColor="text1"/>
          <w:sz w:val="20"/>
          <w:szCs w:val="20"/>
        </w:rPr>
        <w:t xml:space="preserve">In J. Clarkin, (Chair). </w:t>
      </w:r>
      <w:r w:rsidR="0039547C" w:rsidRPr="00A60E95">
        <w:rPr>
          <w:color w:val="000000" w:themeColor="text1"/>
          <w:sz w:val="20"/>
          <w:szCs w:val="20"/>
        </w:rPr>
        <w:t xml:space="preserve">Paper presented at the </w:t>
      </w:r>
      <w:r w:rsidR="00D55D0F" w:rsidRPr="00A60E95">
        <w:rPr>
          <w:color w:val="000000" w:themeColor="text1"/>
          <w:sz w:val="20"/>
          <w:szCs w:val="20"/>
        </w:rPr>
        <w:t xml:space="preserve">annual meeting of the </w:t>
      </w:r>
      <w:r w:rsidR="0039547C" w:rsidRPr="00A60E95">
        <w:rPr>
          <w:color w:val="000000" w:themeColor="text1"/>
          <w:sz w:val="20"/>
          <w:szCs w:val="20"/>
        </w:rPr>
        <w:t>American Psychiatric Association, Chicago</w:t>
      </w:r>
      <w:r w:rsidR="00D55D0F" w:rsidRPr="00A60E95">
        <w:rPr>
          <w:color w:val="000000" w:themeColor="text1"/>
          <w:sz w:val="20"/>
          <w:szCs w:val="20"/>
        </w:rPr>
        <w:t>, Illinois</w:t>
      </w:r>
      <w:r w:rsidR="0039547C" w:rsidRPr="00A60E95">
        <w:rPr>
          <w:color w:val="000000" w:themeColor="text1"/>
          <w:sz w:val="20"/>
          <w:szCs w:val="20"/>
        </w:rPr>
        <w:t>.</w:t>
      </w:r>
      <w:r w:rsidR="00D22CC8" w:rsidRPr="00A60E95">
        <w:rPr>
          <w:color w:val="000000" w:themeColor="text1"/>
          <w:sz w:val="20"/>
          <w:szCs w:val="20"/>
        </w:rPr>
        <w:t xml:space="preserve">  </w:t>
      </w:r>
    </w:p>
    <w:p w14:paraId="1E49DD15" w14:textId="77777777" w:rsidR="0039547C" w:rsidRPr="00A60E95" w:rsidRDefault="0039547C" w:rsidP="00A47711">
      <w:pPr>
        <w:ind w:left="900" w:hanging="180"/>
        <w:rPr>
          <w:color w:val="000000" w:themeColor="text1"/>
          <w:sz w:val="20"/>
          <w:szCs w:val="20"/>
        </w:rPr>
      </w:pPr>
    </w:p>
    <w:p w14:paraId="12B341E1" w14:textId="7EFA0AC9" w:rsidR="0039547C" w:rsidRPr="00A60E95" w:rsidRDefault="00B522B6" w:rsidP="00A47711">
      <w:pPr>
        <w:ind w:left="900" w:hanging="180"/>
        <w:rPr>
          <w:color w:val="000000" w:themeColor="text1"/>
          <w:sz w:val="20"/>
          <w:szCs w:val="20"/>
        </w:rPr>
      </w:pPr>
      <w:r w:rsidRPr="00A60E95">
        <w:rPr>
          <w:b/>
          <w:color w:val="000000" w:themeColor="text1"/>
          <w:sz w:val="20"/>
          <w:szCs w:val="20"/>
        </w:rPr>
        <w:t>Diamond, D.</w:t>
      </w:r>
      <w:r w:rsidR="00D22CC8" w:rsidRPr="00A60E95">
        <w:rPr>
          <w:color w:val="000000" w:themeColor="text1"/>
          <w:sz w:val="20"/>
          <w:szCs w:val="20"/>
        </w:rPr>
        <w:t xml:space="preserve"> </w:t>
      </w:r>
      <w:r w:rsidR="0039547C" w:rsidRPr="00A60E95">
        <w:rPr>
          <w:color w:val="000000" w:themeColor="text1"/>
          <w:sz w:val="20"/>
          <w:szCs w:val="20"/>
        </w:rPr>
        <w:t xml:space="preserve"> (1999, December).</w:t>
      </w:r>
      <w:r w:rsidR="00D22CC8" w:rsidRPr="00A60E95">
        <w:rPr>
          <w:color w:val="000000" w:themeColor="text1"/>
          <w:sz w:val="20"/>
          <w:szCs w:val="20"/>
        </w:rPr>
        <w:t xml:space="preserve"> </w:t>
      </w:r>
      <w:r w:rsidR="0039547C" w:rsidRPr="00A60E95">
        <w:rPr>
          <w:color w:val="000000" w:themeColor="text1"/>
          <w:sz w:val="20"/>
          <w:szCs w:val="20"/>
        </w:rPr>
        <w:t xml:space="preserve">Attachment </w:t>
      </w:r>
      <w:r w:rsidR="00C66959" w:rsidRPr="00A60E95">
        <w:rPr>
          <w:color w:val="000000" w:themeColor="text1"/>
          <w:sz w:val="20"/>
          <w:szCs w:val="20"/>
        </w:rPr>
        <w:t>d</w:t>
      </w:r>
      <w:r w:rsidR="0039547C" w:rsidRPr="00A60E95">
        <w:rPr>
          <w:color w:val="000000" w:themeColor="text1"/>
          <w:sz w:val="20"/>
          <w:szCs w:val="20"/>
        </w:rPr>
        <w:t xml:space="preserve">isorganization: The </w:t>
      </w:r>
      <w:r w:rsidR="00C66959" w:rsidRPr="00A60E95">
        <w:rPr>
          <w:color w:val="000000" w:themeColor="text1"/>
          <w:sz w:val="20"/>
          <w:szCs w:val="20"/>
        </w:rPr>
        <w:t>r</w:t>
      </w:r>
      <w:r w:rsidR="0039547C" w:rsidRPr="00A60E95">
        <w:rPr>
          <w:color w:val="000000" w:themeColor="text1"/>
          <w:sz w:val="20"/>
          <w:szCs w:val="20"/>
        </w:rPr>
        <w:t xml:space="preserve">eunion of </w:t>
      </w:r>
      <w:r w:rsidR="00C66959" w:rsidRPr="00A60E95">
        <w:rPr>
          <w:color w:val="000000" w:themeColor="text1"/>
          <w:sz w:val="20"/>
          <w:szCs w:val="20"/>
        </w:rPr>
        <w:t>a</w:t>
      </w:r>
      <w:r w:rsidR="0039547C" w:rsidRPr="00A60E95">
        <w:rPr>
          <w:color w:val="000000" w:themeColor="text1"/>
          <w:sz w:val="20"/>
          <w:szCs w:val="20"/>
        </w:rPr>
        <w:t xml:space="preserve">ttachment </w:t>
      </w:r>
      <w:r w:rsidR="00C66959" w:rsidRPr="00A60E95">
        <w:rPr>
          <w:color w:val="000000" w:themeColor="text1"/>
          <w:sz w:val="20"/>
          <w:szCs w:val="20"/>
        </w:rPr>
        <w:t>t</w:t>
      </w:r>
      <w:r w:rsidR="0039547C" w:rsidRPr="00A60E95">
        <w:rPr>
          <w:color w:val="000000" w:themeColor="text1"/>
          <w:sz w:val="20"/>
          <w:szCs w:val="20"/>
        </w:rPr>
        <w:t xml:space="preserve">heory and </w:t>
      </w:r>
      <w:r w:rsidR="00C66959" w:rsidRPr="00A60E95">
        <w:rPr>
          <w:color w:val="000000" w:themeColor="text1"/>
          <w:sz w:val="20"/>
          <w:szCs w:val="20"/>
        </w:rPr>
        <w:t>p</w:t>
      </w:r>
      <w:r w:rsidR="0039547C" w:rsidRPr="00A60E95">
        <w:rPr>
          <w:color w:val="000000" w:themeColor="text1"/>
          <w:sz w:val="20"/>
          <w:szCs w:val="20"/>
        </w:rPr>
        <w:t>sychoanalysis</w:t>
      </w:r>
      <w:r w:rsidR="0039547C" w:rsidRPr="00A60E95">
        <w:rPr>
          <w:i/>
          <w:color w:val="000000" w:themeColor="text1"/>
          <w:sz w:val="20"/>
          <w:szCs w:val="20"/>
        </w:rPr>
        <w:t>.</w:t>
      </w:r>
      <w:r w:rsidR="00D22CC8" w:rsidRPr="00A60E95">
        <w:rPr>
          <w:i/>
          <w:color w:val="000000" w:themeColor="text1"/>
          <w:sz w:val="20"/>
          <w:szCs w:val="20"/>
        </w:rPr>
        <w:t xml:space="preserve"> </w:t>
      </w:r>
      <w:r w:rsidR="0039547C" w:rsidRPr="00A60E95">
        <w:rPr>
          <w:color w:val="000000" w:themeColor="text1"/>
          <w:sz w:val="20"/>
          <w:szCs w:val="20"/>
        </w:rPr>
        <w:t xml:space="preserve">Paper presented at the </w:t>
      </w:r>
      <w:r w:rsidR="00D55D0F" w:rsidRPr="00A60E95">
        <w:rPr>
          <w:color w:val="000000" w:themeColor="text1"/>
          <w:sz w:val="20"/>
          <w:szCs w:val="20"/>
        </w:rPr>
        <w:t xml:space="preserve">International </w:t>
      </w:r>
      <w:r w:rsidR="0039547C" w:rsidRPr="00A60E95">
        <w:rPr>
          <w:color w:val="000000" w:themeColor="text1"/>
          <w:sz w:val="20"/>
          <w:szCs w:val="20"/>
        </w:rPr>
        <w:t xml:space="preserve">Conference, </w:t>
      </w:r>
      <w:r w:rsidR="0039547C" w:rsidRPr="00A60E95">
        <w:rPr>
          <w:i/>
          <w:iCs/>
          <w:color w:val="000000" w:themeColor="text1"/>
          <w:sz w:val="20"/>
          <w:szCs w:val="20"/>
        </w:rPr>
        <w:t>Freud at the Threshold of the 21</w:t>
      </w:r>
      <w:r w:rsidR="0039547C" w:rsidRPr="00A60E95">
        <w:rPr>
          <w:i/>
          <w:iCs/>
          <w:color w:val="000000" w:themeColor="text1"/>
          <w:sz w:val="20"/>
          <w:szCs w:val="20"/>
          <w:vertAlign w:val="superscript"/>
        </w:rPr>
        <w:t>st</w:t>
      </w:r>
      <w:r w:rsidR="0039547C" w:rsidRPr="00A60E95">
        <w:rPr>
          <w:i/>
          <w:iCs/>
          <w:color w:val="000000" w:themeColor="text1"/>
          <w:sz w:val="20"/>
          <w:szCs w:val="20"/>
        </w:rPr>
        <w:t xml:space="preserve"> Century</w:t>
      </w:r>
      <w:r w:rsidR="00D55D0F" w:rsidRPr="00A60E95">
        <w:rPr>
          <w:i/>
          <w:iCs/>
          <w:color w:val="000000" w:themeColor="text1"/>
          <w:sz w:val="20"/>
          <w:szCs w:val="20"/>
        </w:rPr>
        <w:t xml:space="preserve">. </w:t>
      </w:r>
      <w:r w:rsidR="00D55D0F" w:rsidRPr="00A60E95">
        <w:rPr>
          <w:color w:val="000000" w:themeColor="text1"/>
          <w:sz w:val="20"/>
          <w:szCs w:val="20"/>
        </w:rPr>
        <w:t>Sponsored</w:t>
      </w:r>
      <w:r w:rsidR="0039547C" w:rsidRPr="00A60E95">
        <w:rPr>
          <w:color w:val="000000" w:themeColor="text1"/>
          <w:sz w:val="20"/>
          <w:szCs w:val="20"/>
        </w:rPr>
        <w:t xml:space="preserve"> by The Sigmund Freud Center, Hebrew University and The International Psychoanalytic Society, Jerusalem</w:t>
      </w:r>
      <w:r w:rsidR="00D55D0F" w:rsidRPr="00A60E95">
        <w:rPr>
          <w:color w:val="000000" w:themeColor="text1"/>
          <w:sz w:val="20"/>
          <w:szCs w:val="20"/>
        </w:rPr>
        <w:t>, Israel</w:t>
      </w:r>
      <w:r w:rsidR="0039547C" w:rsidRPr="00A60E95">
        <w:rPr>
          <w:color w:val="000000" w:themeColor="text1"/>
          <w:sz w:val="20"/>
          <w:szCs w:val="20"/>
        </w:rPr>
        <w:t>.</w:t>
      </w:r>
    </w:p>
    <w:p w14:paraId="01F300A6" w14:textId="77777777" w:rsidR="0039547C" w:rsidRPr="00A60E95" w:rsidRDefault="0039547C" w:rsidP="00A47711">
      <w:pPr>
        <w:ind w:left="900" w:hanging="180"/>
        <w:rPr>
          <w:color w:val="000000" w:themeColor="text1"/>
          <w:sz w:val="20"/>
          <w:szCs w:val="20"/>
        </w:rPr>
      </w:pPr>
    </w:p>
    <w:p w14:paraId="626CA4B6" w14:textId="1C9DB57D" w:rsidR="0039547C" w:rsidRPr="00A60E95" w:rsidRDefault="00B522B6" w:rsidP="00A47711">
      <w:pPr>
        <w:ind w:left="900" w:hanging="180"/>
        <w:rPr>
          <w:color w:val="000000" w:themeColor="text1"/>
          <w:sz w:val="20"/>
          <w:szCs w:val="20"/>
        </w:rPr>
      </w:pPr>
      <w:r w:rsidRPr="00A60E95">
        <w:rPr>
          <w:b/>
          <w:color w:val="000000" w:themeColor="text1"/>
          <w:sz w:val="20"/>
          <w:szCs w:val="20"/>
        </w:rPr>
        <w:t>Diamond, D.</w:t>
      </w:r>
      <w:r w:rsidR="00D22CC8" w:rsidRPr="00A60E95">
        <w:rPr>
          <w:color w:val="000000" w:themeColor="text1"/>
          <w:sz w:val="20"/>
          <w:szCs w:val="20"/>
        </w:rPr>
        <w:t xml:space="preserve"> </w:t>
      </w:r>
      <w:r w:rsidR="0039547C" w:rsidRPr="00A60E95">
        <w:rPr>
          <w:color w:val="000000" w:themeColor="text1"/>
          <w:sz w:val="20"/>
          <w:szCs w:val="20"/>
        </w:rPr>
        <w:t xml:space="preserve"> (1999, December).</w:t>
      </w:r>
      <w:r w:rsidR="00D22CC8" w:rsidRPr="00A60E95">
        <w:rPr>
          <w:color w:val="000000" w:themeColor="text1"/>
          <w:sz w:val="20"/>
          <w:szCs w:val="20"/>
        </w:rPr>
        <w:t xml:space="preserve"> </w:t>
      </w:r>
      <w:r w:rsidR="0039547C" w:rsidRPr="00A60E95">
        <w:rPr>
          <w:color w:val="000000" w:themeColor="text1"/>
          <w:sz w:val="20"/>
          <w:szCs w:val="20"/>
        </w:rPr>
        <w:t xml:space="preserve">Narrating </w:t>
      </w:r>
      <w:r w:rsidR="00D55D0F" w:rsidRPr="00A60E95">
        <w:rPr>
          <w:color w:val="000000" w:themeColor="text1"/>
          <w:sz w:val="20"/>
          <w:szCs w:val="20"/>
        </w:rPr>
        <w:t>desire and desiring narration</w:t>
      </w:r>
      <w:r w:rsidR="0039547C" w:rsidRPr="00A60E95">
        <w:rPr>
          <w:color w:val="000000" w:themeColor="text1"/>
          <w:sz w:val="20"/>
          <w:szCs w:val="20"/>
        </w:rPr>
        <w:t>.</w:t>
      </w:r>
      <w:r w:rsidR="00D22CC8" w:rsidRPr="00A60E95">
        <w:rPr>
          <w:i/>
          <w:color w:val="000000" w:themeColor="text1"/>
          <w:sz w:val="20"/>
          <w:szCs w:val="20"/>
        </w:rPr>
        <w:t xml:space="preserve"> </w:t>
      </w:r>
      <w:r w:rsidR="0039547C" w:rsidRPr="00A60E95">
        <w:rPr>
          <w:color w:val="000000" w:themeColor="text1"/>
          <w:sz w:val="20"/>
          <w:szCs w:val="20"/>
        </w:rPr>
        <w:t>In E</w:t>
      </w:r>
      <w:r w:rsidR="003A004A" w:rsidRPr="00A60E95">
        <w:rPr>
          <w:color w:val="000000" w:themeColor="text1"/>
          <w:sz w:val="20"/>
          <w:szCs w:val="20"/>
        </w:rPr>
        <w:t xml:space="preserve">. </w:t>
      </w:r>
      <w:r w:rsidR="0039547C" w:rsidRPr="00A60E95">
        <w:rPr>
          <w:color w:val="000000" w:themeColor="text1"/>
          <w:sz w:val="20"/>
          <w:szCs w:val="20"/>
        </w:rPr>
        <w:t>Berman</w:t>
      </w:r>
      <w:r w:rsidR="003A004A" w:rsidRPr="00A60E95">
        <w:rPr>
          <w:color w:val="000000" w:themeColor="text1"/>
          <w:sz w:val="20"/>
          <w:szCs w:val="20"/>
        </w:rPr>
        <w:t xml:space="preserve"> (</w:t>
      </w:r>
      <w:r w:rsidR="0039547C" w:rsidRPr="00A60E95">
        <w:rPr>
          <w:color w:val="000000" w:themeColor="text1"/>
          <w:sz w:val="20"/>
          <w:szCs w:val="20"/>
        </w:rPr>
        <w:t>Chair</w:t>
      </w:r>
      <w:r w:rsidR="003A004A" w:rsidRPr="00A60E95">
        <w:rPr>
          <w:color w:val="000000" w:themeColor="text1"/>
          <w:sz w:val="20"/>
          <w:szCs w:val="20"/>
        </w:rPr>
        <w:t>)</w:t>
      </w:r>
      <w:r w:rsidR="0039547C" w:rsidRPr="00A60E95">
        <w:rPr>
          <w:color w:val="000000" w:themeColor="text1"/>
          <w:sz w:val="20"/>
          <w:szCs w:val="20"/>
        </w:rPr>
        <w:t>.</w:t>
      </w:r>
      <w:r w:rsidR="00D22CC8" w:rsidRPr="00A60E95">
        <w:rPr>
          <w:color w:val="000000" w:themeColor="text1"/>
          <w:sz w:val="20"/>
          <w:szCs w:val="20"/>
        </w:rPr>
        <w:t xml:space="preserve"> </w:t>
      </w:r>
      <w:r w:rsidR="0039547C" w:rsidRPr="00A60E95">
        <w:rPr>
          <w:color w:val="000000" w:themeColor="text1"/>
          <w:sz w:val="20"/>
          <w:szCs w:val="20"/>
        </w:rPr>
        <w:t xml:space="preserve">Paper presented at </w:t>
      </w:r>
      <w:r w:rsidR="00D55D0F" w:rsidRPr="00A60E95">
        <w:rPr>
          <w:color w:val="000000" w:themeColor="text1"/>
          <w:sz w:val="20"/>
          <w:szCs w:val="20"/>
        </w:rPr>
        <w:t xml:space="preserve">the conference </w:t>
      </w:r>
      <w:r w:rsidR="0039547C" w:rsidRPr="00A60E95">
        <w:rPr>
          <w:i/>
          <w:iCs/>
          <w:color w:val="000000" w:themeColor="text1"/>
          <w:sz w:val="20"/>
          <w:szCs w:val="20"/>
        </w:rPr>
        <w:t>Freud at the Threshold of the 21</w:t>
      </w:r>
      <w:r w:rsidR="0039547C" w:rsidRPr="00A60E95">
        <w:rPr>
          <w:i/>
          <w:iCs/>
          <w:color w:val="000000" w:themeColor="text1"/>
          <w:sz w:val="20"/>
          <w:szCs w:val="20"/>
          <w:vertAlign w:val="superscript"/>
        </w:rPr>
        <w:t>st</w:t>
      </w:r>
      <w:r w:rsidR="0039547C" w:rsidRPr="00A60E95">
        <w:rPr>
          <w:i/>
          <w:iCs/>
          <w:color w:val="000000" w:themeColor="text1"/>
          <w:sz w:val="20"/>
          <w:szCs w:val="20"/>
        </w:rPr>
        <w:t xml:space="preserve"> Century</w:t>
      </w:r>
      <w:r w:rsidR="00D55D0F" w:rsidRPr="00A60E95">
        <w:rPr>
          <w:i/>
          <w:iCs/>
          <w:color w:val="000000" w:themeColor="text1"/>
          <w:sz w:val="20"/>
          <w:szCs w:val="20"/>
        </w:rPr>
        <w:t xml:space="preserve">.  </w:t>
      </w:r>
      <w:r w:rsidR="00D55D0F" w:rsidRPr="00A60E95">
        <w:rPr>
          <w:color w:val="000000" w:themeColor="text1"/>
          <w:sz w:val="20"/>
          <w:szCs w:val="20"/>
        </w:rPr>
        <w:t xml:space="preserve">Sponsored by </w:t>
      </w:r>
      <w:r w:rsidR="0039547C" w:rsidRPr="00A60E95">
        <w:rPr>
          <w:color w:val="000000" w:themeColor="text1"/>
          <w:sz w:val="20"/>
          <w:szCs w:val="20"/>
        </w:rPr>
        <w:t>the Sigmund Freud Center, Hebrew University and The International Psychoanalytic Society, Jerusalem</w:t>
      </w:r>
      <w:r w:rsidR="00D55D0F" w:rsidRPr="00A60E95">
        <w:rPr>
          <w:color w:val="000000" w:themeColor="text1"/>
          <w:sz w:val="20"/>
          <w:szCs w:val="20"/>
        </w:rPr>
        <w:t>, Israel</w:t>
      </w:r>
      <w:r w:rsidR="0039547C" w:rsidRPr="00A60E95">
        <w:rPr>
          <w:color w:val="000000" w:themeColor="text1"/>
          <w:sz w:val="20"/>
          <w:szCs w:val="20"/>
        </w:rPr>
        <w:t>.</w:t>
      </w:r>
    </w:p>
    <w:p w14:paraId="7CF7D419" w14:textId="77777777" w:rsidR="0039547C" w:rsidRPr="00A60E95" w:rsidRDefault="0039547C" w:rsidP="00A47711">
      <w:pPr>
        <w:ind w:left="900" w:hanging="180"/>
        <w:rPr>
          <w:color w:val="000000" w:themeColor="text1"/>
          <w:sz w:val="20"/>
          <w:szCs w:val="20"/>
        </w:rPr>
      </w:pPr>
    </w:p>
    <w:p w14:paraId="4A90CF33" w14:textId="77777777" w:rsidR="0039547C" w:rsidRPr="00A60E95" w:rsidRDefault="00B522B6" w:rsidP="00A47711">
      <w:pPr>
        <w:ind w:left="900" w:hanging="180"/>
        <w:rPr>
          <w:color w:val="000000" w:themeColor="text1"/>
          <w:sz w:val="20"/>
          <w:szCs w:val="20"/>
        </w:rPr>
      </w:pPr>
      <w:r w:rsidRPr="00A60E95">
        <w:rPr>
          <w:b/>
          <w:color w:val="000000" w:themeColor="text1"/>
          <w:sz w:val="20"/>
          <w:szCs w:val="20"/>
        </w:rPr>
        <w:t>Diamond, D.</w:t>
      </w:r>
      <w:r w:rsidR="00D22CC8" w:rsidRPr="00A60E95">
        <w:rPr>
          <w:color w:val="000000" w:themeColor="text1"/>
          <w:sz w:val="20"/>
          <w:szCs w:val="20"/>
        </w:rPr>
        <w:t xml:space="preserve">  </w:t>
      </w:r>
      <w:r w:rsidR="0039547C" w:rsidRPr="00A60E95">
        <w:rPr>
          <w:color w:val="000000" w:themeColor="text1"/>
          <w:sz w:val="20"/>
          <w:szCs w:val="20"/>
        </w:rPr>
        <w:t>(1999, April).</w:t>
      </w:r>
      <w:r w:rsidR="00D22CC8" w:rsidRPr="00A60E95">
        <w:rPr>
          <w:color w:val="000000" w:themeColor="text1"/>
          <w:sz w:val="20"/>
          <w:szCs w:val="20"/>
        </w:rPr>
        <w:t xml:space="preserve"> </w:t>
      </w:r>
      <w:r w:rsidR="0039547C" w:rsidRPr="00A60E95">
        <w:rPr>
          <w:color w:val="000000" w:themeColor="text1"/>
          <w:sz w:val="20"/>
          <w:szCs w:val="20"/>
        </w:rPr>
        <w:t>T</w:t>
      </w:r>
      <w:r w:rsidR="0039547C" w:rsidRPr="00A60E95">
        <w:rPr>
          <w:i/>
          <w:iCs/>
          <w:color w:val="000000" w:themeColor="text1"/>
          <w:sz w:val="20"/>
          <w:szCs w:val="20"/>
        </w:rPr>
        <w:t>he impact of attachment on therapeutic process and outcome.</w:t>
      </w:r>
      <w:r w:rsidR="0039547C" w:rsidRPr="00A60E95">
        <w:rPr>
          <w:color w:val="000000" w:themeColor="text1"/>
          <w:sz w:val="20"/>
          <w:szCs w:val="20"/>
        </w:rPr>
        <w:t xml:space="preserve"> Paper presented at the 19</w:t>
      </w:r>
      <w:r w:rsidR="0039547C" w:rsidRPr="00A60E95">
        <w:rPr>
          <w:color w:val="000000" w:themeColor="text1"/>
          <w:sz w:val="20"/>
          <w:szCs w:val="20"/>
          <w:vertAlign w:val="superscript"/>
        </w:rPr>
        <w:t>th</w:t>
      </w:r>
      <w:r w:rsidR="0039547C" w:rsidRPr="00A60E95">
        <w:rPr>
          <w:color w:val="000000" w:themeColor="text1"/>
          <w:sz w:val="20"/>
          <w:szCs w:val="20"/>
        </w:rPr>
        <w:t xml:space="preserve"> Annual Spring Meeting of the Division of Psychoanalysis (39) of the American Psychological Association, New York, New York. </w:t>
      </w:r>
    </w:p>
    <w:p w14:paraId="3069A4C8" w14:textId="77777777" w:rsidR="0039547C" w:rsidRPr="00A60E95" w:rsidRDefault="0039547C" w:rsidP="00A47711">
      <w:pPr>
        <w:ind w:left="900" w:hanging="180"/>
        <w:rPr>
          <w:color w:val="000000" w:themeColor="text1"/>
          <w:sz w:val="20"/>
          <w:szCs w:val="20"/>
        </w:rPr>
      </w:pPr>
    </w:p>
    <w:p w14:paraId="5FE34A8C" w14:textId="3A8EFBD7" w:rsidR="0039547C" w:rsidRPr="00A60E95" w:rsidRDefault="00B522B6" w:rsidP="00A47711">
      <w:pPr>
        <w:ind w:left="900" w:hanging="180"/>
        <w:rPr>
          <w:color w:val="000000" w:themeColor="text1"/>
          <w:sz w:val="20"/>
          <w:szCs w:val="20"/>
        </w:rPr>
      </w:pPr>
      <w:r w:rsidRPr="00A60E95">
        <w:rPr>
          <w:b/>
          <w:color w:val="000000" w:themeColor="text1"/>
          <w:sz w:val="20"/>
          <w:szCs w:val="20"/>
        </w:rPr>
        <w:t>Diamond, D.</w:t>
      </w:r>
      <w:r w:rsidR="00D22CC8" w:rsidRPr="00A60E95">
        <w:rPr>
          <w:color w:val="000000" w:themeColor="text1"/>
          <w:sz w:val="20"/>
          <w:szCs w:val="20"/>
        </w:rPr>
        <w:t xml:space="preserve"> </w:t>
      </w:r>
      <w:r w:rsidR="0039547C" w:rsidRPr="00A60E95">
        <w:rPr>
          <w:color w:val="000000" w:themeColor="text1"/>
          <w:sz w:val="20"/>
          <w:szCs w:val="20"/>
        </w:rPr>
        <w:t xml:space="preserve"> (1999, January).</w:t>
      </w:r>
      <w:r w:rsidR="00D22CC8" w:rsidRPr="00A60E95">
        <w:rPr>
          <w:color w:val="000000" w:themeColor="text1"/>
          <w:sz w:val="20"/>
          <w:szCs w:val="20"/>
        </w:rPr>
        <w:t xml:space="preserve"> </w:t>
      </w:r>
      <w:r w:rsidR="0039547C" w:rsidRPr="00A60E95">
        <w:rPr>
          <w:i/>
          <w:iCs/>
          <w:color w:val="000000" w:themeColor="text1"/>
          <w:sz w:val="20"/>
          <w:szCs w:val="20"/>
        </w:rPr>
        <w:t xml:space="preserve">Borderline </w:t>
      </w:r>
      <w:r w:rsidR="00423475" w:rsidRPr="00A60E95">
        <w:rPr>
          <w:i/>
          <w:iCs/>
          <w:color w:val="000000" w:themeColor="text1"/>
          <w:sz w:val="20"/>
          <w:szCs w:val="20"/>
        </w:rPr>
        <w:t>conditions and attachment</w:t>
      </w:r>
      <w:r w:rsidR="0039547C" w:rsidRPr="00A60E95">
        <w:rPr>
          <w:i/>
          <w:iCs/>
          <w:color w:val="000000" w:themeColor="text1"/>
          <w:sz w:val="20"/>
          <w:szCs w:val="20"/>
        </w:rPr>
        <w:t>.</w:t>
      </w:r>
      <w:r w:rsidR="0039547C" w:rsidRPr="00A60E95">
        <w:rPr>
          <w:color w:val="000000" w:themeColor="text1"/>
          <w:sz w:val="20"/>
          <w:szCs w:val="20"/>
        </w:rPr>
        <w:t xml:space="preserve"> Paper Presented to the Institute for Psychoanalytic Training and Research. New York.</w:t>
      </w:r>
    </w:p>
    <w:p w14:paraId="2DAFB80C" w14:textId="77777777" w:rsidR="0039547C" w:rsidRPr="00A60E95" w:rsidRDefault="0039547C" w:rsidP="00A47711">
      <w:pPr>
        <w:ind w:left="900" w:hanging="180"/>
        <w:rPr>
          <w:color w:val="000000" w:themeColor="text1"/>
          <w:sz w:val="20"/>
          <w:szCs w:val="20"/>
        </w:rPr>
      </w:pPr>
    </w:p>
    <w:p w14:paraId="4934805F" w14:textId="6C370E64" w:rsidR="0039547C" w:rsidRPr="00A60E95" w:rsidRDefault="00B522B6" w:rsidP="00A47711">
      <w:pPr>
        <w:ind w:left="900" w:hanging="180"/>
        <w:rPr>
          <w:color w:val="000000" w:themeColor="text1"/>
          <w:sz w:val="20"/>
          <w:szCs w:val="20"/>
        </w:rPr>
      </w:pPr>
      <w:r w:rsidRPr="00A60E95">
        <w:rPr>
          <w:b/>
          <w:color w:val="000000" w:themeColor="text1"/>
          <w:sz w:val="20"/>
          <w:szCs w:val="20"/>
        </w:rPr>
        <w:t>Diamond, D.</w:t>
      </w:r>
      <w:r w:rsidR="0039547C" w:rsidRPr="00A60E95">
        <w:rPr>
          <w:color w:val="000000" w:themeColor="text1"/>
          <w:sz w:val="20"/>
          <w:szCs w:val="20"/>
        </w:rPr>
        <w:t xml:space="preserve"> (1997, March).</w:t>
      </w:r>
      <w:r w:rsidR="00D22CC8" w:rsidRPr="00A60E95">
        <w:rPr>
          <w:color w:val="000000" w:themeColor="text1"/>
          <w:sz w:val="20"/>
          <w:szCs w:val="20"/>
        </w:rPr>
        <w:t xml:space="preserve"> </w:t>
      </w:r>
      <w:r w:rsidR="0039547C" w:rsidRPr="00A60E95">
        <w:rPr>
          <w:color w:val="000000" w:themeColor="text1"/>
          <w:sz w:val="20"/>
          <w:szCs w:val="20"/>
        </w:rPr>
        <w:t>Discussant</w:t>
      </w:r>
      <w:r w:rsidR="00423475" w:rsidRPr="00A60E95">
        <w:rPr>
          <w:color w:val="000000" w:themeColor="text1"/>
          <w:sz w:val="20"/>
          <w:szCs w:val="20"/>
        </w:rPr>
        <w:t>. In C. Piers</w:t>
      </w:r>
      <w:r w:rsidR="003A004A" w:rsidRPr="00A60E95">
        <w:rPr>
          <w:color w:val="000000" w:themeColor="text1"/>
          <w:sz w:val="20"/>
          <w:szCs w:val="20"/>
        </w:rPr>
        <w:t xml:space="preserve"> (</w:t>
      </w:r>
      <w:r w:rsidR="00423475" w:rsidRPr="00A60E95">
        <w:rPr>
          <w:color w:val="000000" w:themeColor="text1"/>
          <w:sz w:val="20"/>
          <w:szCs w:val="20"/>
        </w:rPr>
        <w:t xml:space="preserve">Chair).  </w:t>
      </w:r>
      <w:r w:rsidR="0039547C" w:rsidRPr="00A60E95">
        <w:rPr>
          <w:color w:val="000000" w:themeColor="text1"/>
          <w:sz w:val="20"/>
          <w:szCs w:val="20"/>
        </w:rPr>
        <w:t xml:space="preserve">Symposium on </w:t>
      </w:r>
      <w:r w:rsidR="0039547C" w:rsidRPr="00A60E95">
        <w:rPr>
          <w:i/>
          <w:color w:val="000000" w:themeColor="text1"/>
          <w:sz w:val="20"/>
          <w:szCs w:val="20"/>
        </w:rPr>
        <w:t>Psychoanalytic Perspectives on Contemporary Trauma Theory.</w:t>
      </w:r>
      <w:r w:rsidR="00D22CC8" w:rsidRPr="00A60E95">
        <w:rPr>
          <w:color w:val="000000" w:themeColor="text1"/>
          <w:sz w:val="20"/>
          <w:szCs w:val="20"/>
        </w:rPr>
        <w:t xml:space="preserve"> </w:t>
      </w:r>
      <w:r w:rsidR="0039547C" w:rsidRPr="00A60E95">
        <w:rPr>
          <w:color w:val="000000" w:themeColor="text1"/>
          <w:sz w:val="20"/>
          <w:szCs w:val="20"/>
        </w:rPr>
        <w:t>Presented at the 17th annual spring meeting of the Division of Psychoanalysis (39) of the American Psychoanalytic Association, Denver, Colorado.</w:t>
      </w:r>
      <w:r w:rsidR="00D22CC8" w:rsidRPr="00A60E95">
        <w:rPr>
          <w:color w:val="000000" w:themeColor="text1"/>
          <w:sz w:val="20"/>
          <w:szCs w:val="20"/>
        </w:rPr>
        <w:t xml:space="preserve">  </w:t>
      </w:r>
    </w:p>
    <w:p w14:paraId="7E2D9872" w14:textId="77777777" w:rsidR="0039547C" w:rsidRPr="00A60E95" w:rsidRDefault="0039547C" w:rsidP="00A47711">
      <w:pPr>
        <w:ind w:left="900" w:hanging="180"/>
        <w:rPr>
          <w:color w:val="000000" w:themeColor="text1"/>
          <w:sz w:val="20"/>
          <w:szCs w:val="20"/>
        </w:rPr>
      </w:pPr>
    </w:p>
    <w:p w14:paraId="363E48BF" w14:textId="10468C03" w:rsidR="0039547C" w:rsidRPr="00A60E95" w:rsidRDefault="00B522B6" w:rsidP="00A47711">
      <w:pPr>
        <w:ind w:left="900" w:hanging="180"/>
        <w:rPr>
          <w:color w:val="000000" w:themeColor="text1"/>
          <w:sz w:val="20"/>
          <w:szCs w:val="20"/>
        </w:rPr>
      </w:pPr>
      <w:r w:rsidRPr="00A60E95">
        <w:rPr>
          <w:b/>
          <w:color w:val="000000" w:themeColor="text1"/>
          <w:sz w:val="20"/>
          <w:szCs w:val="20"/>
        </w:rPr>
        <w:t>Diamond, D.</w:t>
      </w:r>
      <w:r w:rsidR="0039547C" w:rsidRPr="00A60E95">
        <w:rPr>
          <w:color w:val="000000" w:themeColor="text1"/>
          <w:sz w:val="20"/>
          <w:szCs w:val="20"/>
        </w:rPr>
        <w:t xml:space="preserve"> &amp; Doane, J.A. (1996, June).</w:t>
      </w:r>
      <w:r w:rsidR="00D22CC8" w:rsidRPr="00A60E95">
        <w:rPr>
          <w:color w:val="000000" w:themeColor="text1"/>
          <w:sz w:val="20"/>
          <w:szCs w:val="20"/>
        </w:rPr>
        <w:t xml:space="preserve"> </w:t>
      </w:r>
      <w:r w:rsidR="0039547C" w:rsidRPr="00A60E95">
        <w:rPr>
          <w:color w:val="000000" w:themeColor="text1"/>
          <w:sz w:val="20"/>
          <w:szCs w:val="20"/>
        </w:rPr>
        <w:t xml:space="preserve">Affect </w:t>
      </w:r>
      <w:r w:rsidR="00423475" w:rsidRPr="00A60E95">
        <w:rPr>
          <w:color w:val="000000" w:themeColor="text1"/>
          <w:sz w:val="20"/>
          <w:szCs w:val="20"/>
        </w:rPr>
        <w:t>and attachment in the family: intervention in the families of severely disturbed patients.</w:t>
      </w:r>
      <w:r w:rsidR="00D22CC8" w:rsidRPr="00A60E95">
        <w:rPr>
          <w:color w:val="000000" w:themeColor="text1"/>
          <w:sz w:val="20"/>
          <w:szCs w:val="20"/>
        </w:rPr>
        <w:t xml:space="preserve"> </w:t>
      </w:r>
      <w:r w:rsidR="0039547C" w:rsidRPr="00A60E95">
        <w:rPr>
          <w:color w:val="000000" w:themeColor="text1"/>
          <w:sz w:val="20"/>
          <w:szCs w:val="20"/>
        </w:rPr>
        <w:t xml:space="preserve">Paper presented as part of symposium on </w:t>
      </w:r>
      <w:r w:rsidR="0039547C" w:rsidRPr="00A60E95">
        <w:rPr>
          <w:i/>
          <w:color w:val="000000" w:themeColor="text1"/>
          <w:sz w:val="20"/>
          <w:szCs w:val="20"/>
        </w:rPr>
        <w:t>Therapeutic Intervention with Psychosis:</w:t>
      </w:r>
      <w:r w:rsidR="00D22CC8" w:rsidRPr="00A60E95">
        <w:rPr>
          <w:i/>
          <w:color w:val="000000" w:themeColor="text1"/>
          <w:sz w:val="20"/>
          <w:szCs w:val="20"/>
        </w:rPr>
        <w:t xml:space="preserve"> </w:t>
      </w:r>
      <w:r w:rsidR="0039547C" w:rsidRPr="00A60E95">
        <w:rPr>
          <w:i/>
          <w:color w:val="000000" w:themeColor="text1"/>
          <w:sz w:val="20"/>
          <w:szCs w:val="20"/>
        </w:rPr>
        <w:t>Individual, Familial, and Social Dimension</w:t>
      </w:r>
      <w:r w:rsidR="00423475" w:rsidRPr="00A60E95">
        <w:rPr>
          <w:i/>
          <w:color w:val="000000" w:themeColor="text1"/>
          <w:sz w:val="20"/>
          <w:szCs w:val="20"/>
        </w:rPr>
        <w:t xml:space="preserve">.  </w:t>
      </w:r>
      <w:r w:rsidR="00423475" w:rsidRPr="00A60E95">
        <w:rPr>
          <w:iCs/>
          <w:color w:val="000000" w:themeColor="text1"/>
          <w:sz w:val="20"/>
          <w:szCs w:val="20"/>
        </w:rPr>
        <w:t>Sponsored</w:t>
      </w:r>
      <w:r w:rsidR="0039547C" w:rsidRPr="00A60E95">
        <w:rPr>
          <w:color w:val="000000" w:themeColor="text1"/>
          <w:sz w:val="20"/>
          <w:szCs w:val="20"/>
        </w:rPr>
        <w:t xml:space="preserve"> by the Societa Italiana Di Ricerca E Terapia Sistemica, Milan, Italy</w:t>
      </w:r>
      <w:r w:rsidR="00D4577A" w:rsidRPr="00A60E95">
        <w:rPr>
          <w:color w:val="000000" w:themeColor="text1"/>
          <w:sz w:val="20"/>
          <w:szCs w:val="20"/>
        </w:rPr>
        <w:t>.</w:t>
      </w:r>
    </w:p>
    <w:p w14:paraId="0E79A0A1" w14:textId="77777777" w:rsidR="0039547C" w:rsidRPr="00A60E95" w:rsidRDefault="0039547C" w:rsidP="00A47711">
      <w:pPr>
        <w:ind w:left="900" w:hanging="180"/>
        <w:rPr>
          <w:color w:val="000000" w:themeColor="text1"/>
          <w:sz w:val="20"/>
          <w:szCs w:val="20"/>
        </w:rPr>
      </w:pPr>
    </w:p>
    <w:p w14:paraId="6B1400C6" w14:textId="0765FEA2" w:rsidR="0039547C" w:rsidRPr="00A60E95" w:rsidRDefault="00B522B6" w:rsidP="00A47711">
      <w:pPr>
        <w:ind w:left="900" w:hanging="180"/>
        <w:rPr>
          <w:color w:val="000000" w:themeColor="text1"/>
          <w:sz w:val="20"/>
          <w:szCs w:val="20"/>
        </w:rPr>
      </w:pPr>
      <w:r w:rsidRPr="00A60E95">
        <w:rPr>
          <w:b/>
          <w:color w:val="000000" w:themeColor="text1"/>
          <w:sz w:val="20"/>
          <w:szCs w:val="20"/>
        </w:rPr>
        <w:t>Diamond, D.</w:t>
      </w:r>
      <w:r w:rsidR="0039547C" w:rsidRPr="00A60E95">
        <w:rPr>
          <w:color w:val="000000" w:themeColor="text1"/>
          <w:sz w:val="20"/>
          <w:szCs w:val="20"/>
        </w:rPr>
        <w:t xml:space="preserve"> &amp; Doane, J.A.</w:t>
      </w:r>
      <w:r w:rsidR="00D22CC8" w:rsidRPr="00A60E95">
        <w:rPr>
          <w:color w:val="000000" w:themeColor="text1"/>
          <w:sz w:val="20"/>
          <w:szCs w:val="20"/>
        </w:rPr>
        <w:t xml:space="preserve"> </w:t>
      </w:r>
      <w:r w:rsidR="0039547C" w:rsidRPr="00A60E95">
        <w:rPr>
          <w:color w:val="000000" w:themeColor="text1"/>
          <w:sz w:val="20"/>
          <w:szCs w:val="20"/>
        </w:rPr>
        <w:t>(1996, June).</w:t>
      </w:r>
      <w:r w:rsidR="00D22CC8" w:rsidRPr="00A60E95">
        <w:rPr>
          <w:color w:val="000000" w:themeColor="text1"/>
          <w:sz w:val="20"/>
          <w:szCs w:val="20"/>
        </w:rPr>
        <w:t xml:space="preserve"> </w:t>
      </w:r>
      <w:r w:rsidR="0039547C" w:rsidRPr="00A60E95">
        <w:rPr>
          <w:iCs/>
          <w:color w:val="000000" w:themeColor="text1"/>
          <w:sz w:val="20"/>
          <w:szCs w:val="20"/>
        </w:rPr>
        <w:t>Affect and Attachment in the Family: Intervention in the Families of Severely Disturbed Patients</w:t>
      </w:r>
      <w:r w:rsidR="0039547C" w:rsidRPr="00A60E95">
        <w:rPr>
          <w:i/>
          <w:color w:val="000000" w:themeColor="text1"/>
          <w:sz w:val="20"/>
          <w:szCs w:val="20"/>
        </w:rPr>
        <w:t>.</w:t>
      </w:r>
      <w:r w:rsidR="0039547C" w:rsidRPr="00A60E95">
        <w:rPr>
          <w:color w:val="000000" w:themeColor="text1"/>
          <w:sz w:val="20"/>
          <w:szCs w:val="20"/>
        </w:rPr>
        <w:t xml:space="preserve"> Paper presented as part of a </w:t>
      </w:r>
      <w:r w:rsidR="00423475" w:rsidRPr="00A60E95">
        <w:rPr>
          <w:color w:val="000000" w:themeColor="text1"/>
          <w:sz w:val="20"/>
          <w:szCs w:val="20"/>
        </w:rPr>
        <w:t xml:space="preserve">conference </w:t>
      </w:r>
      <w:r w:rsidR="0039547C" w:rsidRPr="00A60E95">
        <w:rPr>
          <w:color w:val="000000" w:themeColor="text1"/>
          <w:sz w:val="20"/>
          <w:szCs w:val="20"/>
        </w:rPr>
        <w:t>sponsored by the Scuola Romana Di Psicoterapia.</w:t>
      </w:r>
      <w:r w:rsidR="00D22CC8" w:rsidRPr="00A60E95">
        <w:rPr>
          <w:color w:val="000000" w:themeColor="text1"/>
          <w:sz w:val="20"/>
          <w:szCs w:val="20"/>
        </w:rPr>
        <w:t xml:space="preserve"> </w:t>
      </w:r>
      <w:r w:rsidR="0039547C" w:rsidRPr="00A60E95">
        <w:rPr>
          <w:color w:val="000000" w:themeColor="text1"/>
          <w:sz w:val="20"/>
          <w:szCs w:val="20"/>
        </w:rPr>
        <w:t>Familiare, Roma, Italy.</w:t>
      </w:r>
    </w:p>
    <w:p w14:paraId="796EA649" w14:textId="77777777" w:rsidR="0039547C" w:rsidRPr="00A60E95" w:rsidRDefault="0039547C" w:rsidP="00A47711">
      <w:pPr>
        <w:ind w:left="900" w:hanging="180"/>
        <w:rPr>
          <w:color w:val="000000" w:themeColor="text1"/>
          <w:sz w:val="20"/>
          <w:szCs w:val="20"/>
        </w:rPr>
      </w:pPr>
    </w:p>
    <w:p w14:paraId="24EE3030" w14:textId="6F9A3CA5" w:rsidR="0039547C" w:rsidRPr="00A60E95" w:rsidRDefault="00B522B6" w:rsidP="00A47711">
      <w:pPr>
        <w:ind w:left="900" w:hanging="180"/>
        <w:rPr>
          <w:color w:val="000000" w:themeColor="text1"/>
          <w:sz w:val="20"/>
          <w:szCs w:val="20"/>
        </w:rPr>
      </w:pPr>
      <w:r w:rsidRPr="00A60E95">
        <w:rPr>
          <w:b/>
          <w:color w:val="000000" w:themeColor="text1"/>
          <w:sz w:val="20"/>
          <w:szCs w:val="20"/>
        </w:rPr>
        <w:t>Diamond, D.</w:t>
      </w:r>
      <w:r w:rsidR="00D22CC8" w:rsidRPr="00A60E95">
        <w:rPr>
          <w:color w:val="000000" w:themeColor="text1"/>
          <w:sz w:val="20"/>
          <w:szCs w:val="20"/>
        </w:rPr>
        <w:t xml:space="preserve"> </w:t>
      </w:r>
      <w:r w:rsidR="0039547C" w:rsidRPr="00A60E95">
        <w:rPr>
          <w:color w:val="000000" w:themeColor="text1"/>
          <w:sz w:val="20"/>
          <w:szCs w:val="20"/>
        </w:rPr>
        <w:t>(1996, January).</w:t>
      </w:r>
      <w:r w:rsidR="00D22CC8" w:rsidRPr="00A60E95">
        <w:rPr>
          <w:color w:val="000000" w:themeColor="text1"/>
          <w:sz w:val="20"/>
          <w:szCs w:val="20"/>
        </w:rPr>
        <w:t xml:space="preserve"> </w:t>
      </w:r>
      <w:r w:rsidR="0039547C" w:rsidRPr="00A60E95">
        <w:rPr>
          <w:color w:val="000000" w:themeColor="text1"/>
          <w:sz w:val="20"/>
          <w:szCs w:val="20"/>
        </w:rPr>
        <w:t>Discussant</w:t>
      </w:r>
      <w:r w:rsidR="00423475" w:rsidRPr="00A60E95">
        <w:rPr>
          <w:color w:val="000000" w:themeColor="text1"/>
          <w:sz w:val="20"/>
          <w:szCs w:val="20"/>
        </w:rPr>
        <w:t xml:space="preserve">. </w:t>
      </w:r>
      <w:r w:rsidR="0039547C" w:rsidRPr="00A60E95">
        <w:rPr>
          <w:color w:val="000000" w:themeColor="text1"/>
          <w:sz w:val="20"/>
          <w:szCs w:val="20"/>
        </w:rPr>
        <w:t xml:space="preserve">Symposium on </w:t>
      </w:r>
      <w:r w:rsidR="00423475" w:rsidRPr="00A60E95">
        <w:rPr>
          <w:i/>
          <w:iCs/>
          <w:color w:val="000000" w:themeColor="text1"/>
          <w:sz w:val="20"/>
          <w:szCs w:val="20"/>
        </w:rPr>
        <w:t>Psychoanalysis and attachment theory: Treatment implications for children and adults</w:t>
      </w:r>
      <w:r w:rsidR="0039547C" w:rsidRPr="00A60E95">
        <w:rPr>
          <w:color w:val="000000" w:themeColor="text1"/>
          <w:sz w:val="20"/>
          <w:szCs w:val="20"/>
        </w:rPr>
        <w:t>.</w:t>
      </w:r>
      <w:r w:rsidR="00D22CC8" w:rsidRPr="00A60E95">
        <w:rPr>
          <w:color w:val="000000" w:themeColor="text1"/>
          <w:sz w:val="20"/>
          <w:szCs w:val="20"/>
        </w:rPr>
        <w:t xml:space="preserve"> </w:t>
      </w:r>
      <w:r w:rsidR="0039547C" w:rsidRPr="00A60E95">
        <w:rPr>
          <w:color w:val="000000" w:themeColor="text1"/>
          <w:sz w:val="20"/>
          <w:szCs w:val="20"/>
        </w:rPr>
        <w:t>Continuing Education Conference sponsored by the Division of Psychoanalysis (39) of the American Psychological Association and the New York University Postdoctoral Program in Psychotherapy and Psychoanalysis.</w:t>
      </w:r>
      <w:r w:rsidR="00D22CC8" w:rsidRPr="00A60E95">
        <w:rPr>
          <w:color w:val="000000" w:themeColor="text1"/>
          <w:sz w:val="20"/>
          <w:szCs w:val="20"/>
        </w:rPr>
        <w:t xml:space="preserve">  </w:t>
      </w:r>
    </w:p>
    <w:p w14:paraId="60BB6A0B" w14:textId="77777777" w:rsidR="0039547C" w:rsidRPr="00A60E95" w:rsidRDefault="0039547C" w:rsidP="00A47711">
      <w:pPr>
        <w:ind w:left="900" w:hanging="180"/>
        <w:rPr>
          <w:color w:val="000000" w:themeColor="text1"/>
          <w:sz w:val="20"/>
          <w:szCs w:val="20"/>
        </w:rPr>
      </w:pPr>
    </w:p>
    <w:p w14:paraId="10E00237" w14:textId="77777777" w:rsidR="0039547C" w:rsidRPr="00A60E95" w:rsidRDefault="00B522B6" w:rsidP="00A47711">
      <w:pPr>
        <w:ind w:left="900" w:hanging="180"/>
        <w:rPr>
          <w:color w:val="000000" w:themeColor="text1"/>
          <w:sz w:val="20"/>
          <w:szCs w:val="20"/>
        </w:rPr>
      </w:pPr>
      <w:r w:rsidRPr="00A60E95">
        <w:rPr>
          <w:b/>
          <w:color w:val="000000" w:themeColor="text1"/>
          <w:sz w:val="20"/>
          <w:szCs w:val="20"/>
        </w:rPr>
        <w:t>Diamond, D.</w:t>
      </w:r>
      <w:r w:rsidR="00D22CC8" w:rsidRPr="00A60E95">
        <w:rPr>
          <w:color w:val="000000" w:themeColor="text1"/>
          <w:sz w:val="20"/>
          <w:szCs w:val="20"/>
        </w:rPr>
        <w:t xml:space="preserve"> </w:t>
      </w:r>
      <w:r w:rsidR="0039547C" w:rsidRPr="00A60E95">
        <w:rPr>
          <w:color w:val="000000" w:themeColor="text1"/>
          <w:sz w:val="20"/>
          <w:szCs w:val="20"/>
        </w:rPr>
        <w:t>(1992, November).</w:t>
      </w:r>
      <w:r w:rsidR="00D22CC8" w:rsidRPr="00A60E95">
        <w:rPr>
          <w:color w:val="000000" w:themeColor="text1"/>
          <w:sz w:val="20"/>
          <w:szCs w:val="20"/>
        </w:rPr>
        <w:t xml:space="preserve"> </w:t>
      </w:r>
      <w:r w:rsidR="0039547C" w:rsidRPr="00A60E95">
        <w:rPr>
          <w:color w:val="000000" w:themeColor="text1"/>
          <w:sz w:val="20"/>
          <w:szCs w:val="20"/>
        </w:rPr>
        <w:t>Intergenerational Patterns of Attachment:</w:t>
      </w:r>
      <w:r w:rsidR="00D22CC8" w:rsidRPr="00A60E95">
        <w:rPr>
          <w:color w:val="000000" w:themeColor="text1"/>
          <w:sz w:val="20"/>
          <w:szCs w:val="20"/>
        </w:rPr>
        <w:t xml:space="preserve"> </w:t>
      </w:r>
      <w:r w:rsidR="0039547C" w:rsidRPr="00A60E95">
        <w:rPr>
          <w:color w:val="000000" w:themeColor="text1"/>
          <w:sz w:val="20"/>
          <w:szCs w:val="20"/>
        </w:rPr>
        <w:t>Implications for Treatment of an Epigenetic Model.</w:t>
      </w:r>
      <w:r w:rsidR="00D22CC8" w:rsidRPr="00A60E95">
        <w:rPr>
          <w:color w:val="000000" w:themeColor="text1"/>
          <w:sz w:val="20"/>
          <w:szCs w:val="20"/>
        </w:rPr>
        <w:t xml:space="preserve"> </w:t>
      </w:r>
      <w:r w:rsidR="0039547C" w:rsidRPr="00A60E95">
        <w:rPr>
          <w:color w:val="000000" w:themeColor="text1"/>
          <w:sz w:val="20"/>
          <w:szCs w:val="20"/>
        </w:rPr>
        <w:t xml:space="preserve">Paper presented at the International Congress on </w:t>
      </w:r>
      <w:r w:rsidR="0039547C" w:rsidRPr="00A60E95">
        <w:rPr>
          <w:i/>
          <w:color w:val="000000" w:themeColor="text1"/>
          <w:sz w:val="20"/>
          <w:szCs w:val="20"/>
        </w:rPr>
        <w:t>Integrated Intervention in the Psychoses:</w:t>
      </w:r>
      <w:r w:rsidR="00D22CC8" w:rsidRPr="00A60E95">
        <w:rPr>
          <w:i/>
          <w:color w:val="000000" w:themeColor="text1"/>
          <w:sz w:val="20"/>
          <w:szCs w:val="20"/>
        </w:rPr>
        <w:t xml:space="preserve"> </w:t>
      </w:r>
      <w:r w:rsidR="0039547C" w:rsidRPr="00A60E95">
        <w:rPr>
          <w:i/>
          <w:color w:val="000000" w:themeColor="text1"/>
          <w:sz w:val="20"/>
          <w:szCs w:val="20"/>
        </w:rPr>
        <w:t>Individual, family and social context.</w:t>
      </w:r>
      <w:r w:rsidR="0039547C" w:rsidRPr="00A60E95">
        <w:rPr>
          <w:color w:val="000000" w:themeColor="text1"/>
          <w:sz w:val="20"/>
          <w:szCs w:val="20"/>
        </w:rPr>
        <w:t xml:space="preserve"> Association for Research on Schizophrenia, The Psychiatry Institute, University of Milan, Italy.</w:t>
      </w:r>
    </w:p>
    <w:p w14:paraId="7CC19FC4" w14:textId="77777777" w:rsidR="0039547C" w:rsidRPr="00A60E95" w:rsidRDefault="0039547C" w:rsidP="00A47711">
      <w:pPr>
        <w:ind w:left="900" w:hanging="180"/>
        <w:rPr>
          <w:color w:val="000000" w:themeColor="text1"/>
          <w:sz w:val="20"/>
          <w:szCs w:val="20"/>
        </w:rPr>
      </w:pPr>
    </w:p>
    <w:p w14:paraId="712CA501" w14:textId="0F1419DA" w:rsidR="00EB5F29" w:rsidRPr="00A60E95" w:rsidRDefault="0039547C" w:rsidP="00B640CA">
      <w:pPr>
        <w:ind w:left="900" w:hanging="180"/>
        <w:rPr>
          <w:color w:val="000000" w:themeColor="text1"/>
          <w:sz w:val="20"/>
          <w:szCs w:val="20"/>
        </w:rPr>
      </w:pPr>
      <w:r w:rsidRPr="00A60E95">
        <w:rPr>
          <w:color w:val="000000" w:themeColor="text1"/>
          <w:sz w:val="20"/>
          <w:szCs w:val="20"/>
        </w:rPr>
        <w:t xml:space="preserve">Doane, J. &amp; </w:t>
      </w:r>
      <w:r w:rsidRPr="00A60E95">
        <w:rPr>
          <w:b/>
          <w:color w:val="000000" w:themeColor="text1"/>
          <w:sz w:val="20"/>
          <w:szCs w:val="20"/>
        </w:rPr>
        <w:t>Diamond, D</w:t>
      </w:r>
      <w:r w:rsidRPr="00A60E95">
        <w:rPr>
          <w:color w:val="000000" w:themeColor="text1"/>
          <w:sz w:val="20"/>
          <w:szCs w:val="20"/>
        </w:rPr>
        <w:t>.</w:t>
      </w:r>
      <w:r w:rsidR="00D22CC8" w:rsidRPr="00A60E95">
        <w:rPr>
          <w:color w:val="000000" w:themeColor="text1"/>
          <w:sz w:val="20"/>
          <w:szCs w:val="20"/>
        </w:rPr>
        <w:t xml:space="preserve"> </w:t>
      </w:r>
      <w:r w:rsidRPr="00A60E95">
        <w:rPr>
          <w:color w:val="000000" w:themeColor="text1"/>
          <w:sz w:val="20"/>
          <w:szCs w:val="20"/>
        </w:rPr>
        <w:t xml:space="preserve"> (1988, September).</w:t>
      </w:r>
      <w:r w:rsidR="00D22CC8" w:rsidRPr="00A60E95">
        <w:rPr>
          <w:i/>
          <w:iCs/>
          <w:color w:val="000000" w:themeColor="text1"/>
          <w:sz w:val="20"/>
          <w:szCs w:val="20"/>
        </w:rPr>
        <w:t xml:space="preserve"> </w:t>
      </w:r>
      <w:r w:rsidRPr="00A60E95">
        <w:rPr>
          <w:i/>
          <w:iCs/>
          <w:color w:val="000000" w:themeColor="text1"/>
          <w:sz w:val="20"/>
          <w:szCs w:val="20"/>
        </w:rPr>
        <w:t>Intergenerational patterns of attachment/ caregiving and expressed emotion:</w:t>
      </w:r>
      <w:r w:rsidR="00D22CC8" w:rsidRPr="00A60E95">
        <w:rPr>
          <w:i/>
          <w:iCs/>
          <w:color w:val="000000" w:themeColor="text1"/>
          <w:sz w:val="20"/>
          <w:szCs w:val="20"/>
        </w:rPr>
        <w:t xml:space="preserve"> </w:t>
      </w:r>
      <w:r w:rsidRPr="00A60E95">
        <w:rPr>
          <w:i/>
          <w:iCs/>
          <w:color w:val="000000" w:themeColor="text1"/>
          <w:sz w:val="20"/>
          <w:szCs w:val="20"/>
        </w:rPr>
        <w:t>Implications for treatment.</w:t>
      </w:r>
      <w:r w:rsidR="00D22CC8" w:rsidRPr="00A60E95">
        <w:rPr>
          <w:color w:val="000000" w:themeColor="text1"/>
          <w:sz w:val="20"/>
          <w:szCs w:val="20"/>
        </w:rPr>
        <w:t xml:space="preserve"> </w:t>
      </w:r>
      <w:r w:rsidR="00423475" w:rsidRPr="00A60E95">
        <w:rPr>
          <w:color w:val="000000" w:themeColor="text1"/>
          <w:sz w:val="20"/>
          <w:szCs w:val="20"/>
        </w:rPr>
        <w:t>Paper p</w:t>
      </w:r>
      <w:r w:rsidRPr="00A60E95">
        <w:rPr>
          <w:color w:val="000000" w:themeColor="text1"/>
          <w:sz w:val="20"/>
          <w:szCs w:val="20"/>
        </w:rPr>
        <w:t>resented at the IXth International Symposium on the Psychotherapy of Schizophrenia.</w:t>
      </w:r>
      <w:r w:rsidR="00D22CC8" w:rsidRPr="00A60E95">
        <w:rPr>
          <w:color w:val="000000" w:themeColor="text1"/>
          <w:sz w:val="20"/>
          <w:szCs w:val="20"/>
        </w:rPr>
        <w:t xml:space="preserve"> </w:t>
      </w:r>
      <w:r w:rsidRPr="00A60E95">
        <w:rPr>
          <w:color w:val="000000" w:themeColor="text1"/>
          <w:sz w:val="20"/>
          <w:szCs w:val="20"/>
        </w:rPr>
        <w:t xml:space="preserve">Turin, Italy. </w:t>
      </w:r>
    </w:p>
    <w:p w14:paraId="4B303841" w14:textId="77777777" w:rsidR="00EB5F29" w:rsidRPr="00A60E95" w:rsidRDefault="00EB5F29" w:rsidP="00A47711">
      <w:pPr>
        <w:rPr>
          <w:color w:val="000000" w:themeColor="text1"/>
          <w:sz w:val="20"/>
          <w:szCs w:val="20"/>
        </w:rPr>
      </w:pPr>
    </w:p>
    <w:p w14:paraId="3613B0C6" w14:textId="77777777" w:rsidR="00EB5F29" w:rsidRPr="00A60E95" w:rsidRDefault="00EB5F29" w:rsidP="00A47711">
      <w:pPr>
        <w:rPr>
          <w:color w:val="000000" w:themeColor="text1"/>
          <w:sz w:val="20"/>
          <w:szCs w:val="20"/>
        </w:rPr>
      </w:pPr>
    </w:p>
    <w:p w14:paraId="5A16F26F" w14:textId="13EAE9B0" w:rsidR="006F42CE" w:rsidRPr="00A60E95" w:rsidRDefault="00DD105D" w:rsidP="00A47711">
      <w:pPr>
        <w:rPr>
          <w:color w:val="000000" w:themeColor="text1"/>
          <w:sz w:val="20"/>
          <w:szCs w:val="20"/>
        </w:rPr>
      </w:pPr>
      <w:r w:rsidRPr="00A60E95">
        <w:rPr>
          <w:color w:val="000000" w:themeColor="text1"/>
          <w:sz w:val="20"/>
          <w:szCs w:val="20"/>
        </w:rPr>
        <w:t>PEER REVIEWED PRESENTATIONS (SELECTED)</w:t>
      </w:r>
    </w:p>
    <w:p w14:paraId="3D5F7753" w14:textId="77777777" w:rsidR="006F42CE" w:rsidRPr="00A60E95" w:rsidRDefault="006F42CE" w:rsidP="0039547C">
      <w:pPr>
        <w:ind w:left="720"/>
        <w:rPr>
          <w:color w:val="000000" w:themeColor="text1"/>
          <w:sz w:val="20"/>
          <w:szCs w:val="20"/>
        </w:rPr>
      </w:pPr>
    </w:p>
    <w:p w14:paraId="02F0098F" w14:textId="7B1AA40B" w:rsidR="002E4D50" w:rsidRPr="004466F4" w:rsidRDefault="002E4D50" w:rsidP="004466F4">
      <w:pPr>
        <w:pStyle w:val="BodyText"/>
        <w:tabs>
          <w:tab w:val="left" w:pos="360"/>
          <w:tab w:val="left" w:pos="450"/>
        </w:tabs>
        <w:spacing w:line="240" w:lineRule="auto"/>
        <w:ind w:left="900" w:hanging="180"/>
        <w:rPr>
          <w:color w:val="222222"/>
          <w:sz w:val="20"/>
          <w:shd w:val="clear" w:color="auto" w:fill="FFFFFF"/>
        </w:rPr>
      </w:pPr>
      <w:r w:rsidRPr="004466F4">
        <w:rPr>
          <w:b/>
          <w:bCs/>
          <w:color w:val="222222"/>
          <w:sz w:val="20"/>
          <w:shd w:val="clear" w:color="auto" w:fill="FFFFFF"/>
        </w:rPr>
        <w:t>Diamond, D.</w:t>
      </w:r>
      <w:r w:rsidRPr="004466F4">
        <w:rPr>
          <w:color w:val="222222"/>
          <w:sz w:val="20"/>
          <w:shd w:val="clear" w:color="auto" w:fill="FFFFFF"/>
        </w:rPr>
        <w:t xml:space="preserve"> (2024, May). </w:t>
      </w:r>
      <w:r w:rsidR="004466F4" w:rsidRPr="004466F4">
        <w:rPr>
          <w:color w:val="222222"/>
          <w:sz w:val="20"/>
          <w:shd w:val="clear" w:color="auto" w:fill="FFFFFF"/>
        </w:rPr>
        <w:t xml:space="preserve">Presenter. </w:t>
      </w:r>
      <w:r w:rsidRPr="004466F4">
        <w:rPr>
          <w:color w:val="222222"/>
          <w:sz w:val="20"/>
          <w:shd w:val="clear" w:color="auto" w:fill="FFFFFF"/>
        </w:rPr>
        <w:t>In F. Yeomans</w:t>
      </w:r>
      <w:r w:rsidR="00D35D5E">
        <w:rPr>
          <w:color w:val="222222"/>
          <w:sz w:val="20"/>
          <w:shd w:val="clear" w:color="auto" w:fill="FFFFFF"/>
        </w:rPr>
        <w:t xml:space="preserve"> </w:t>
      </w:r>
      <w:r w:rsidRPr="004466F4">
        <w:rPr>
          <w:color w:val="222222"/>
          <w:sz w:val="20"/>
          <w:shd w:val="clear" w:color="auto" w:fill="FFFFFF"/>
        </w:rPr>
        <w:t>(Chair)</w:t>
      </w:r>
      <w:r w:rsidR="004466F4" w:rsidRPr="004466F4">
        <w:rPr>
          <w:color w:val="222222"/>
          <w:sz w:val="20"/>
          <w:shd w:val="clear" w:color="auto" w:fill="FFFFFF"/>
        </w:rPr>
        <w:t xml:space="preserve">. </w:t>
      </w:r>
      <w:r w:rsidRPr="004466F4">
        <w:rPr>
          <w:i/>
          <w:iCs/>
          <w:color w:val="222222"/>
          <w:sz w:val="20"/>
          <w:shd w:val="clear" w:color="auto" w:fill="FFFFFF"/>
        </w:rPr>
        <w:t>Treating Narcissistic Personality:  Transference Focused Psychotherapy</w:t>
      </w:r>
      <w:r w:rsidR="004466F4" w:rsidRPr="004466F4">
        <w:rPr>
          <w:color w:val="222222"/>
          <w:sz w:val="20"/>
          <w:shd w:val="clear" w:color="auto" w:fill="FFFFFF"/>
        </w:rPr>
        <w:t xml:space="preserve"> [Symposium]</w:t>
      </w:r>
      <w:r w:rsidRPr="004466F4">
        <w:rPr>
          <w:color w:val="222222"/>
          <w:sz w:val="20"/>
          <w:shd w:val="clear" w:color="auto" w:fill="FFFFFF"/>
        </w:rPr>
        <w:t xml:space="preserve">.  American Psychiatric Association (APA) Annual Meeting, New York, N.Y.  </w:t>
      </w:r>
    </w:p>
    <w:p w14:paraId="2D844A1D" w14:textId="4DAB6899" w:rsidR="00B3096A" w:rsidRDefault="00B3096A" w:rsidP="00B92CF0">
      <w:pPr>
        <w:pStyle w:val="BodyText"/>
        <w:tabs>
          <w:tab w:val="left" w:pos="360"/>
          <w:tab w:val="left" w:pos="450"/>
        </w:tabs>
        <w:spacing w:line="240" w:lineRule="auto"/>
        <w:ind w:left="900" w:hanging="180"/>
        <w:rPr>
          <w:b/>
          <w:bCs/>
          <w:color w:val="222222"/>
          <w:sz w:val="20"/>
          <w:shd w:val="clear" w:color="auto" w:fill="FFFFFF"/>
        </w:rPr>
      </w:pPr>
    </w:p>
    <w:p w14:paraId="77F75E5E" w14:textId="77777777" w:rsidR="002E4D50" w:rsidRDefault="002E4D50" w:rsidP="00B92CF0">
      <w:pPr>
        <w:pStyle w:val="BodyText"/>
        <w:tabs>
          <w:tab w:val="left" w:pos="360"/>
          <w:tab w:val="left" w:pos="450"/>
        </w:tabs>
        <w:spacing w:line="240" w:lineRule="auto"/>
        <w:ind w:left="900" w:hanging="180"/>
        <w:rPr>
          <w:b/>
          <w:bCs/>
          <w:color w:val="222222"/>
          <w:sz w:val="20"/>
          <w:shd w:val="clear" w:color="auto" w:fill="FFFFFF"/>
        </w:rPr>
      </w:pPr>
    </w:p>
    <w:p w14:paraId="7C556DCF" w14:textId="4E824E01" w:rsidR="005C7F45" w:rsidRPr="00BA2B71" w:rsidRDefault="00BA2B71" w:rsidP="00B92CF0">
      <w:pPr>
        <w:pStyle w:val="BodyText"/>
        <w:tabs>
          <w:tab w:val="left" w:pos="360"/>
          <w:tab w:val="left" w:pos="450"/>
        </w:tabs>
        <w:spacing w:line="240" w:lineRule="auto"/>
        <w:ind w:left="900" w:hanging="180"/>
        <w:rPr>
          <w:color w:val="222222"/>
          <w:sz w:val="20"/>
          <w:shd w:val="clear" w:color="auto" w:fill="FFFFFF"/>
        </w:rPr>
      </w:pPr>
      <w:r w:rsidRPr="00BA2B71">
        <w:rPr>
          <w:b/>
          <w:bCs/>
          <w:color w:val="222222"/>
          <w:sz w:val="20"/>
          <w:shd w:val="clear" w:color="auto" w:fill="FFFFFF"/>
        </w:rPr>
        <w:lastRenderedPageBreak/>
        <w:t>Diamond, D.</w:t>
      </w:r>
      <w:r w:rsidRPr="00BA2B71">
        <w:rPr>
          <w:color w:val="222222"/>
          <w:sz w:val="20"/>
          <w:shd w:val="clear" w:color="auto" w:fill="FFFFFF"/>
        </w:rPr>
        <w:t>, Kernberg, O., Caligor, E.</w:t>
      </w:r>
      <w:r>
        <w:rPr>
          <w:color w:val="222222"/>
          <w:sz w:val="20"/>
          <w:shd w:val="clear" w:color="auto" w:fill="FFFFFF"/>
        </w:rPr>
        <w:t>, &amp;</w:t>
      </w:r>
      <w:r w:rsidRPr="00BA2B71">
        <w:rPr>
          <w:color w:val="222222"/>
          <w:sz w:val="20"/>
          <w:shd w:val="clear" w:color="auto" w:fill="FFFFFF"/>
        </w:rPr>
        <w:t xml:space="preserve"> Yeomans, F.  </w:t>
      </w:r>
      <w:r>
        <w:rPr>
          <w:color w:val="222222"/>
          <w:sz w:val="20"/>
          <w:shd w:val="clear" w:color="auto" w:fill="FFFFFF"/>
        </w:rPr>
        <w:t>(</w:t>
      </w:r>
      <w:r w:rsidRPr="00BA2B71">
        <w:rPr>
          <w:color w:val="222222"/>
          <w:sz w:val="20"/>
          <w:shd w:val="clear" w:color="auto" w:fill="FFFFFF"/>
        </w:rPr>
        <w:t>2023</w:t>
      </w:r>
      <w:r>
        <w:rPr>
          <w:color w:val="222222"/>
          <w:sz w:val="20"/>
          <w:shd w:val="clear" w:color="auto" w:fill="FFFFFF"/>
        </w:rPr>
        <w:t>, May 23)</w:t>
      </w:r>
      <w:r w:rsidRPr="00BA2B71">
        <w:rPr>
          <w:color w:val="222222"/>
          <w:sz w:val="20"/>
          <w:shd w:val="clear" w:color="auto" w:fill="FFFFFF"/>
        </w:rPr>
        <w:t>. </w:t>
      </w:r>
      <w:r w:rsidRPr="00D35D5E">
        <w:rPr>
          <w:i/>
          <w:iCs/>
          <w:color w:val="222222"/>
          <w:sz w:val="20"/>
          <w:shd w:val="clear" w:color="auto" w:fill="FFFFFF"/>
        </w:rPr>
        <w:t>Understanding Narcissistic Pathology and Its Treatment with Transference Focused Psychotherapy</w:t>
      </w:r>
      <w:r w:rsidRPr="00BA2B71">
        <w:rPr>
          <w:rFonts w:ascii="Tahoma" w:hAnsi="Tahoma" w:cs="Tahoma"/>
          <w:color w:val="222222"/>
          <w:sz w:val="20"/>
          <w:shd w:val="clear" w:color="auto" w:fill="FFFFFF"/>
        </w:rPr>
        <w:t>﻿</w:t>
      </w:r>
      <w:r>
        <w:rPr>
          <w:color w:val="222222"/>
          <w:sz w:val="20"/>
          <w:shd w:val="clear" w:color="auto" w:fill="FFFFFF"/>
        </w:rPr>
        <w:t xml:space="preserve"> [Scientific Meeting]. </w:t>
      </w:r>
      <w:r w:rsidRPr="00BA2B71">
        <w:rPr>
          <w:color w:val="222222"/>
          <w:sz w:val="20"/>
          <w:shd w:val="clear" w:color="auto" w:fill="FFFFFF"/>
        </w:rPr>
        <w:t> American Psychiatric Association</w:t>
      </w:r>
      <w:r>
        <w:rPr>
          <w:color w:val="222222"/>
          <w:sz w:val="20"/>
          <w:shd w:val="clear" w:color="auto" w:fill="FFFFFF"/>
        </w:rPr>
        <w:t xml:space="preserve"> (APA) Annual Meeting, </w:t>
      </w:r>
      <w:r w:rsidRPr="00BA2B71">
        <w:rPr>
          <w:color w:val="222222"/>
          <w:sz w:val="20"/>
          <w:shd w:val="clear" w:color="auto" w:fill="FFFFFF"/>
        </w:rPr>
        <w:t>San Francisco, CA.</w:t>
      </w:r>
    </w:p>
    <w:p w14:paraId="309CBDE3" w14:textId="77777777" w:rsidR="00BA2B71" w:rsidRPr="00A60E95" w:rsidRDefault="00BA2B71" w:rsidP="00B92CF0">
      <w:pPr>
        <w:pStyle w:val="BodyText"/>
        <w:tabs>
          <w:tab w:val="left" w:pos="360"/>
          <w:tab w:val="left" w:pos="450"/>
        </w:tabs>
        <w:spacing w:line="240" w:lineRule="auto"/>
        <w:ind w:left="900" w:hanging="180"/>
        <w:rPr>
          <w:color w:val="000000" w:themeColor="text1"/>
          <w:sz w:val="20"/>
        </w:rPr>
      </w:pPr>
    </w:p>
    <w:p w14:paraId="47562EBE" w14:textId="7662FC46" w:rsidR="00C54E9F" w:rsidRPr="00A60E95" w:rsidRDefault="008D7AD3" w:rsidP="00EB5F29">
      <w:pPr>
        <w:pStyle w:val="BodyText"/>
        <w:tabs>
          <w:tab w:val="left" w:pos="360"/>
          <w:tab w:val="left" w:pos="450"/>
        </w:tabs>
        <w:spacing w:line="240" w:lineRule="auto"/>
        <w:ind w:left="907" w:hanging="187"/>
        <w:rPr>
          <w:b/>
          <w:bCs/>
          <w:color w:val="000000" w:themeColor="text1"/>
          <w:sz w:val="20"/>
        </w:rPr>
      </w:pPr>
      <w:r w:rsidRPr="00A60E95">
        <w:rPr>
          <w:b/>
          <w:bCs/>
          <w:color w:val="000000" w:themeColor="text1"/>
          <w:sz w:val="20"/>
        </w:rPr>
        <w:t>Diamond, D.</w:t>
      </w:r>
      <w:r w:rsidR="00EC5454">
        <w:rPr>
          <w:color w:val="000000" w:themeColor="text1"/>
          <w:sz w:val="20"/>
        </w:rPr>
        <w:t xml:space="preserve"> </w:t>
      </w:r>
      <w:r w:rsidRPr="00A60E95">
        <w:rPr>
          <w:color w:val="000000" w:themeColor="text1"/>
          <w:sz w:val="20"/>
        </w:rPr>
        <w:t xml:space="preserve">Discussant.  </w:t>
      </w:r>
      <w:r w:rsidR="00C54E9F" w:rsidRPr="00D35D5E">
        <w:rPr>
          <w:i/>
          <w:iCs/>
          <w:color w:val="000000" w:themeColor="text1"/>
          <w:sz w:val="20"/>
        </w:rPr>
        <w:t>DPE Research Education Dialogue:</w:t>
      </w:r>
      <w:r w:rsidR="00C54E9F" w:rsidRPr="00A60E95">
        <w:rPr>
          <w:color w:val="000000" w:themeColor="text1"/>
          <w:sz w:val="20"/>
        </w:rPr>
        <w:t xml:space="preserve"> </w:t>
      </w:r>
      <w:r w:rsidR="00C54E9F" w:rsidRPr="00A60E95">
        <w:rPr>
          <w:i/>
          <w:iCs/>
          <w:color w:val="000000" w:themeColor="text1"/>
          <w:sz w:val="20"/>
        </w:rPr>
        <w:t>What can Psychoanalytic Clinicians Learn from Research on Pathological Narcissism and NPD?</w:t>
      </w:r>
      <w:r w:rsidR="00C54E9F" w:rsidRPr="00A60E95">
        <w:rPr>
          <w:color w:val="000000" w:themeColor="text1"/>
          <w:sz w:val="20"/>
        </w:rPr>
        <w:t xml:space="preserve"> </w:t>
      </w:r>
      <w:r w:rsidR="00D35D5E">
        <w:rPr>
          <w:color w:val="000000" w:themeColor="text1"/>
          <w:sz w:val="20"/>
        </w:rPr>
        <w:t>[</w:t>
      </w:r>
      <w:r w:rsidR="00C54E9F" w:rsidRPr="00A60E95">
        <w:rPr>
          <w:color w:val="000000" w:themeColor="text1"/>
          <w:sz w:val="20"/>
        </w:rPr>
        <w:t>Symposium</w:t>
      </w:r>
      <w:r w:rsidR="00D35D5E">
        <w:rPr>
          <w:color w:val="000000" w:themeColor="text1"/>
          <w:sz w:val="20"/>
        </w:rPr>
        <w:t xml:space="preserve">]. </w:t>
      </w:r>
      <w:r w:rsidR="00C54E9F" w:rsidRPr="00A60E95">
        <w:rPr>
          <w:color w:val="000000" w:themeColor="text1"/>
          <w:sz w:val="20"/>
        </w:rPr>
        <w:t>American Psychoanalytic Association, National Meeting, New York, N.Y.</w:t>
      </w:r>
    </w:p>
    <w:p w14:paraId="69DE91D9" w14:textId="77777777" w:rsidR="0089745D" w:rsidRPr="00A60E95" w:rsidRDefault="0089745D" w:rsidP="00B92CF0">
      <w:pPr>
        <w:pStyle w:val="BodyText"/>
        <w:tabs>
          <w:tab w:val="left" w:pos="360"/>
          <w:tab w:val="left" w:pos="450"/>
        </w:tabs>
        <w:spacing w:line="240" w:lineRule="auto"/>
        <w:ind w:left="900" w:hanging="180"/>
        <w:rPr>
          <w:color w:val="000000" w:themeColor="text1"/>
          <w:sz w:val="20"/>
        </w:rPr>
      </w:pPr>
    </w:p>
    <w:p w14:paraId="7D76B9E1" w14:textId="5E36EE00" w:rsidR="00DE65E5" w:rsidRPr="00A60E95" w:rsidRDefault="00DE65E5" w:rsidP="00B92CF0">
      <w:pPr>
        <w:pStyle w:val="BodyText"/>
        <w:tabs>
          <w:tab w:val="left" w:pos="360"/>
          <w:tab w:val="left" w:pos="450"/>
        </w:tabs>
        <w:spacing w:line="240" w:lineRule="auto"/>
        <w:ind w:left="900" w:hanging="180"/>
        <w:rPr>
          <w:color w:val="000000" w:themeColor="text1"/>
          <w:sz w:val="20"/>
        </w:rPr>
      </w:pPr>
      <w:r w:rsidRPr="00A60E95">
        <w:rPr>
          <w:color w:val="000000" w:themeColor="text1"/>
          <w:sz w:val="20"/>
        </w:rPr>
        <w:t xml:space="preserve">Buchheim, A. &amp; </w:t>
      </w:r>
      <w:r w:rsidRPr="00A60E95">
        <w:rPr>
          <w:b/>
          <w:bCs/>
          <w:color w:val="000000" w:themeColor="text1"/>
          <w:sz w:val="20"/>
        </w:rPr>
        <w:t>Diamond, D</w:t>
      </w:r>
      <w:r w:rsidRPr="00A60E95">
        <w:rPr>
          <w:color w:val="000000" w:themeColor="text1"/>
          <w:sz w:val="20"/>
        </w:rPr>
        <w:t>.  (2022, October</w:t>
      </w:r>
      <w:r w:rsidR="006263AC" w:rsidRPr="00A60E95">
        <w:rPr>
          <w:color w:val="000000" w:themeColor="text1"/>
          <w:sz w:val="20"/>
        </w:rPr>
        <w:t xml:space="preserve"> 27-30</w:t>
      </w:r>
      <w:r w:rsidRPr="00A60E95">
        <w:rPr>
          <w:color w:val="000000" w:themeColor="text1"/>
          <w:sz w:val="20"/>
        </w:rPr>
        <w:t xml:space="preserve">).  </w:t>
      </w:r>
      <w:r w:rsidRPr="00A60E95">
        <w:rPr>
          <w:i/>
          <w:iCs/>
          <w:color w:val="000000" w:themeColor="text1"/>
          <w:sz w:val="20"/>
        </w:rPr>
        <w:t>Changes in Attachment Representations and Personality Organization in Transference Focused Psychotherapy</w:t>
      </w:r>
      <w:r w:rsidR="006263AC" w:rsidRPr="00A60E95">
        <w:rPr>
          <w:color w:val="000000" w:themeColor="text1"/>
          <w:sz w:val="20"/>
        </w:rPr>
        <w:t xml:space="preserve"> [Paper presentation]. </w:t>
      </w:r>
      <w:r w:rsidRPr="00A60E95">
        <w:rPr>
          <w:color w:val="000000" w:themeColor="text1"/>
          <w:sz w:val="20"/>
        </w:rPr>
        <w:t>7</w:t>
      </w:r>
      <w:r w:rsidRPr="00A60E95">
        <w:rPr>
          <w:color w:val="000000" w:themeColor="text1"/>
          <w:sz w:val="20"/>
          <w:vertAlign w:val="superscript"/>
        </w:rPr>
        <w:t>th</w:t>
      </w:r>
      <w:r w:rsidRPr="00A60E95">
        <w:rPr>
          <w:color w:val="000000" w:themeColor="text1"/>
          <w:sz w:val="20"/>
        </w:rPr>
        <w:t xml:space="preserve"> International Society for Transference Focused Psychotherapy (ISTFP) Conference, online.</w:t>
      </w:r>
    </w:p>
    <w:p w14:paraId="5E8C6011" w14:textId="77777777" w:rsidR="00DE65E5" w:rsidRPr="00A60E95" w:rsidRDefault="00DE65E5" w:rsidP="00B92CF0">
      <w:pPr>
        <w:pStyle w:val="BodyText"/>
        <w:tabs>
          <w:tab w:val="left" w:pos="360"/>
          <w:tab w:val="left" w:pos="450"/>
        </w:tabs>
        <w:spacing w:line="240" w:lineRule="auto"/>
        <w:ind w:left="900" w:hanging="180"/>
        <w:rPr>
          <w:color w:val="000000" w:themeColor="text1"/>
          <w:sz w:val="20"/>
        </w:rPr>
      </w:pPr>
    </w:p>
    <w:p w14:paraId="01F3253F" w14:textId="7BCA9F31" w:rsidR="00BB6DE7" w:rsidRPr="00A60E95" w:rsidRDefault="00BB6DE7" w:rsidP="00B92CF0">
      <w:pPr>
        <w:pStyle w:val="BodyText"/>
        <w:tabs>
          <w:tab w:val="left" w:pos="360"/>
          <w:tab w:val="left" w:pos="450"/>
        </w:tabs>
        <w:spacing w:line="240" w:lineRule="auto"/>
        <w:ind w:left="900" w:hanging="180"/>
        <w:rPr>
          <w:color w:val="000000" w:themeColor="text1"/>
          <w:sz w:val="20"/>
        </w:rPr>
      </w:pPr>
      <w:r w:rsidRPr="00A60E95">
        <w:rPr>
          <w:b/>
          <w:bCs/>
          <w:color w:val="000000" w:themeColor="text1"/>
          <w:sz w:val="20"/>
        </w:rPr>
        <w:t>Diamond, D</w:t>
      </w:r>
      <w:r w:rsidRPr="00A60E95">
        <w:rPr>
          <w:color w:val="000000" w:themeColor="text1"/>
          <w:sz w:val="20"/>
        </w:rPr>
        <w:t>. &amp; Yeomans, F.  (2022, June</w:t>
      </w:r>
      <w:r w:rsidR="006263AC" w:rsidRPr="00A60E95">
        <w:rPr>
          <w:color w:val="000000" w:themeColor="text1"/>
          <w:sz w:val="20"/>
        </w:rPr>
        <w:t xml:space="preserve"> 7-10</w:t>
      </w:r>
      <w:r w:rsidRPr="00A60E95">
        <w:rPr>
          <w:color w:val="000000" w:themeColor="text1"/>
          <w:sz w:val="20"/>
        </w:rPr>
        <w:t>).</w:t>
      </w:r>
      <w:r w:rsidR="006263AC" w:rsidRPr="00A60E95">
        <w:rPr>
          <w:color w:val="000000" w:themeColor="text1"/>
          <w:sz w:val="20"/>
        </w:rPr>
        <w:t xml:space="preserve"> </w:t>
      </w:r>
      <w:r w:rsidRPr="00A60E95">
        <w:rPr>
          <w:i/>
          <w:iCs/>
          <w:color w:val="000000" w:themeColor="text1"/>
          <w:sz w:val="20"/>
        </w:rPr>
        <w:t>Treating Narcissistic Pathology with Transference-Focused Psychotherapy</w:t>
      </w:r>
      <w:r w:rsidR="006263AC" w:rsidRPr="00A60E95">
        <w:rPr>
          <w:i/>
          <w:iCs/>
          <w:color w:val="000000" w:themeColor="text1"/>
          <w:sz w:val="20"/>
        </w:rPr>
        <w:t xml:space="preserve"> </w:t>
      </w:r>
      <w:r w:rsidR="006263AC" w:rsidRPr="00A60E95">
        <w:rPr>
          <w:color w:val="000000" w:themeColor="text1"/>
          <w:sz w:val="20"/>
        </w:rPr>
        <w:t>[Paper presentation].</w:t>
      </w:r>
      <w:r w:rsidRPr="00A60E95">
        <w:rPr>
          <w:color w:val="000000" w:themeColor="text1"/>
          <w:sz w:val="20"/>
        </w:rPr>
        <w:t xml:space="preserve">  American Psychiatric Association Annual Meeting, online.</w:t>
      </w:r>
    </w:p>
    <w:p w14:paraId="74203473" w14:textId="5B7C0E1D" w:rsidR="001819A1" w:rsidRPr="00A60E95" w:rsidRDefault="001819A1" w:rsidP="00B92CF0">
      <w:pPr>
        <w:pStyle w:val="BodyText"/>
        <w:tabs>
          <w:tab w:val="left" w:pos="360"/>
          <w:tab w:val="left" w:pos="450"/>
        </w:tabs>
        <w:spacing w:line="240" w:lineRule="auto"/>
        <w:ind w:left="900" w:hanging="180"/>
        <w:rPr>
          <w:b/>
          <w:color w:val="000000" w:themeColor="text1"/>
          <w:sz w:val="20"/>
        </w:rPr>
      </w:pPr>
    </w:p>
    <w:p w14:paraId="12716D51" w14:textId="40083906" w:rsidR="008F722C" w:rsidRPr="00A60E95" w:rsidRDefault="008F722C" w:rsidP="00B92CF0">
      <w:pPr>
        <w:pStyle w:val="BodyText"/>
        <w:tabs>
          <w:tab w:val="left" w:pos="360"/>
          <w:tab w:val="left" w:pos="450"/>
        </w:tabs>
        <w:spacing w:line="240" w:lineRule="auto"/>
        <w:ind w:left="900" w:hanging="180"/>
        <w:rPr>
          <w:bCs/>
          <w:color w:val="000000" w:themeColor="text1"/>
          <w:sz w:val="20"/>
        </w:rPr>
      </w:pPr>
      <w:r w:rsidRPr="00A60E95">
        <w:rPr>
          <w:b/>
          <w:color w:val="000000" w:themeColor="text1"/>
          <w:sz w:val="20"/>
        </w:rPr>
        <w:t>Diamond, D.</w:t>
      </w:r>
      <w:r w:rsidR="00D22CC8" w:rsidRPr="00A60E95">
        <w:rPr>
          <w:b/>
          <w:color w:val="000000" w:themeColor="text1"/>
          <w:sz w:val="20"/>
        </w:rPr>
        <w:t xml:space="preserve"> </w:t>
      </w:r>
      <w:r w:rsidRPr="00A60E95">
        <w:rPr>
          <w:bCs/>
          <w:color w:val="000000" w:themeColor="text1"/>
          <w:sz w:val="20"/>
        </w:rPr>
        <w:t>(2019, May).</w:t>
      </w:r>
      <w:r w:rsidR="00D22CC8" w:rsidRPr="00A60E95">
        <w:rPr>
          <w:bCs/>
          <w:color w:val="000000" w:themeColor="text1"/>
          <w:sz w:val="20"/>
        </w:rPr>
        <w:t xml:space="preserve"> </w:t>
      </w:r>
      <w:r w:rsidRPr="00A60E95">
        <w:rPr>
          <w:bCs/>
          <w:color w:val="000000" w:themeColor="text1"/>
          <w:sz w:val="20"/>
        </w:rPr>
        <w:t xml:space="preserve">The </w:t>
      </w:r>
      <w:r w:rsidR="00C66959" w:rsidRPr="00A60E95">
        <w:rPr>
          <w:bCs/>
          <w:color w:val="000000" w:themeColor="text1"/>
          <w:sz w:val="20"/>
        </w:rPr>
        <w:t>later stages of treatment with narcissistic patients: transference and countertransference.</w:t>
      </w:r>
      <w:r w:rsidR="00D22CC8" w:rsidRPr="00A60E95">
        <w:rPr>
          <w:bCs/>
          <w:color w:val="000000" w:themeColor="text1"/>
          <w:sz w:val="20"/>
        </w:rPr>
        <w:t xml:space="preserve"> </w:t>
      </w:r>
      <w:r w:rsidR="00B92CF0" w:rsidRPr="00A60E95">
        <w:rPr>
          <w:bCs/>
          <w:color w:val="000000" w:themeColor="text1"/>
          <w:sz w:val="20"/>
        </w:rPr>
        <w:t>In G</w:t>
      </w:r>
      <w:r w:rsidR="003A004A" w:rsidRPr="00A60E95">
        <w:rPr>
          <w:bCs/>
          <w:color w:val="000000" w:themeColor="text1"/>
          <w:sz w:val="20"/>
        </w:rPr>
        <w:t>.</w:t>
      </w:r>
      <w:r w:rsidR="00B92CF0" w:rsidRPr="00A60E95">
        <w:rPr>
          <w:bCs/>
          <w:color w:val="000000" w:themeColor="text1"/>
          <w:sz w:val="20"/>
        </w:rPr>
        <w:t xml:space="preserve"> Gabbard</w:t>
      </w:r>
      <w:r w:rsidR="00C66959" w:rsidRPr="00A60E95">
        <w:rPr>
          <w:bCs/>
          <w:color w:val="000000" w:themeColor="text1"/>
          <w:sz w:val="20"/>
        </w:rPr>
        <w:t xml:space="preserve"> (C</w:t>
      </w:r>
      <w:r w:rsidR="00B92CF0" w:rsidRPr="00A60E95">
        <w:rPr>
          <w:bCs/>
          <w:color w:val="000000" w:themeColor="text1"/>
          <w:sz w:val="20"/>
        </w:rPr>
        <w:t>hair</w:t>
      </w:r>
      <w:r w:rsidR="00C66959" w:rsidRPr="00A60E95">
        <w:rPr>
          <w:bCs/>
          <w:color w:val="000000" w:themeColor="text1"/>
          <w:sz w:val="20"/>
        </w:rPr>
        <w:t>)</w:t>
      </w:r>
      <w:r w:rsidR="00B92CF0" w:rsidRPr="00A60E95">
        <w:rPr>
          <w:bCs/>
          <w:color w:val="000000" w:themeColor="text1"/>
          <w:sz w:val="20"/>
        </w:rPr>
        <w:t>.</w:t>
      </w:r>
      <w:r w:rsidR="00D22CC8" w:rsidRPr="00A60E95">
        <w:rPr>
          <w:bCs/>
          <w:color w:val="000000" w:themeColor="text1"/>
          <w:sz w:val="20"/>
        </w:rPr>
        <w:t xml:space="preserve"> </w:t>
      </w:r>
      <w:r w:rsidR="00B92CF0" w:rsidRPr="00A60E95">
        <w:rPr>
          <w:bCs/>
          <w:i/>
          <w:iCs/>
          <w:color w:val="000000" w:themeColor="text1"/>
          <w:sz w:val="20"/>
        </w:rPr>
        <w:t>Dilemmas on the Treatment of Narcissistic Personality Disorder</w:t>
      </w:r>
      <w:r w:rsidR="00C66959" w:rsidRPr="00A60E95">
        <w:rPr>
          <w:bCs/>
          <w:i/>
          <w:iCs/>
          <w:color w:val="000000" w:themeColor="text1"/>
          <w:sz w:val="20"/>
        </w:rPr>
        <w:t xml:space="preserve">. </w:t>
      </w:r>
      <w:r w:rsidR="00C66959" w:rsidRPr="00A60E95">
        <w:rPr>
          <w:bCs/>
          <w:color w:val="000000" w:themeColor="text1"/>
          <w:sz w:val="20"/>
        </w:rPr>
        <w:t>Symposium conducted at the</w:t>
      </w:r>
      <w:r w:rsidR="00B92CF0" w:rsidRPr="00A60E95">
        <w:rPr>
          <w:bCs/>
          <w:i/>
          <w:iCs/>
          <w:color w:val="000000" w:themeColor="text1"/>
          <w:sz w:val="20"/>
        </w:rPr>
        <w:t xml:space="preserve"> </w:t>
      </w:r>
      <w:r w:rsidR="00B92CF0" w:rsidRPr="00A60E95">
        <w:rPr>
          <w:bCs/>
          <w:color w:val="000000" w:themeColor="text1"/>
          <w:sz w:val="20"/>
        </w:rPr>
        <w:t>American Psychiatric Association</w:t>
      </w:r>
      <w:r w:rsidR="00300609" w:rsidRPr="00A60E95">
        <w:rPr>
          <w:bCs/>
          <w:color w:val="000000" w:themeColor="text1"/>
          <w:sz w:val="20"/>
        </w:rPr>
        <w:t xml:space="preserve"> Annual Meeting,</w:t>
      </w:r>
      <w:r w:rsidR="00B92CF0" w:rsidRPr="00A60E95">
        <w:rPr>
          <w:bCs/>
          <w:color w:val="000000" w:themeColor="text1"/>
          <w:sz w:val="20"/>
        </w:rPr>
        <w:t xml:space="preserve"> San Francisco, CA</w:t>
      </w:r>
      <w:r w:rsidR="00300609" w:rsidRPr="00A60E95">
        <w:rPr>
          <w:bCs/>
          <w:color w:val="000000" w:themeColor="text1"/>
          <w:sz w:val="20"/>
        </w:rPr>
        <w:t>.</w:t>
      </w:r>
      <w:r w:rsidR="00B92CF0" w:rsidRPr="00A60E95">
        <w:rPr>
          <w:bCs/>
          <w:color w:val="000000" w:themeColor="text1"/>
          <w:sz w:val="20"/>
        </w:rPr>
        <w:t xml:space="preserve"> </w:t>
      </w:r>
    </w:p>
    <w:p w14:paraId="247B7ED0" w14:textId="77777777" w:rsidR="009A4128" w:rsidRPr="00A60E95" w:rsidRDefault="009A4128" w:rsidP="00B92CF0">
      <w:pPr>
        <w:pStyle w:val="BodyText"/>
        <w:tabs>
          <w:tab w:val="left" w:pos="360"/>
          <w:tab w:val="left" w:pos="450"/>
        </w:tabs>
        <w:spacing w:line="240" w:lineRule="auto"/>
        <w:ind w:left="900" w:hanging="180"/>
        <w:rPr>
          <w:bCs/>
          <w:color w:val="000000" w:themeColor="text1"/>
          <w:sz w:val="20"/>
        </w:rPr>
      </w:pPr>
    </w:p>
    <w:p w14:paraId="30BCC8DB" w14:textId="58FC28EA" w:rsidR="009A4128" w:rsidRPr="00A60E95" w:rsidRDefault="009A4128" w:rsidP="00B92CF0">
      <w:pPr>
        <w:pStyle w:val="BodyText"/>
        <w:tabs>
          <w:tab w:val="left" w:pos="360"/>
          <w:tab w:val="left" w:pos="450"/>
        </w:tabs>
        <w:spacing w:line="240" w:lineRule="auto"/>
        <w:ind w:left="900" w:hanging="180"/>
        <w:rPr>
          <w:bCs/>
          <w:color w:val="000000" w:themeColor="text1"/>
          <w:sz w:val="20"/>
        </w:rPr>
      </w:pPr>
      <w:r w:rsidRPr="00A60E95">
        <w:rPr>
          <w:bCs/>
          <w:color w:val="000000" w:themeColor="text1"/>
          <w:sz w:val="20"/>
        </w:rPr>
        <w:t xml:space="preserve">Levy, K.N., Kivity, Y., </w:t>
      </w:r>
      <w:r w:rsidRPr="00A60E95">
        <w:rPr>
          <w:b/>
          <w:color w:val="000000" w:themeColor="text1"/>
          <w:sz w:val="20"/>
        </w:rPr>
        <w:t>Diamond, D.</w:t>
      </w:r>
      <w:r w:rsidRPr="00A60E95">
        <w:rPr>
          <w:bCs/>
          <w:color w:val="000000" w:themeColor="text1"/>
          <w:sz w:val="20"/>
        </w:rPr>
        <w:t>, Kernberg, O.F., Clarkin, J.F.</w:t>
      </w:r>
      <w:r w:rsidR="003A004A" w:rsidRPr="00A60E95">
        <w:rPr>
          <w:bCs/>
          <w:color w:val="000000" w:themeColor="text1"/>
          <w:sz w:val="20"/>
        </w:rPr>
        <w:t xml:space="preserve"> </w:t>
      </w:r>
      <w:r w:rsidRPr="00A60E95">
        <w:rPr>
          <w:bCs/>
          <w:color w:val="000000" w:themeColor="text1"/>
          <w:sz w:val="20"/>
        </w:rPr>
        <w:t>(2017, June</w:t>
      </w:r>
      <w:r w:rsidR="00362693" w:rsidRPr="00A60E95">
        <w:rPr>
          <w:bCs/>
          <w:color w:val="000000" w:themeColor="text1"/>
          <w:sz w:val="20"/>
        </w:rPr>
        <w:t xml:space="preserve"> 21-24</w:t>
      </w:r>
      <w:r w:rsidRPr="00A60E95">
        <w:rPr>
          <w:bCs/>
          <w:color w:val="000000" w:themeColor="text1"/>
          <w:sz w:val="20"/>
        </w:rPr>
        <w:t xml:space="preserve">).  </w:t>
      </w:r>
      <w:r w:rsidRPr="00D35D5E">
        <w:rPr>
          <w:bCs/>
          <w:i/>
          <w:iCs/>
          <w:color w:val="000000" w:themeColor="text1"/>
          <w:sz w:val="20"/>
        </w:rPr>
        <w:t>The Impact of Narcissism on Dropout in Three Treatments for Borderline Personality Disorder</w:t>
      </w:r>
      <w:r w:rsidR="00362693" w:rsidRPr="00A60E95">
        <w:rPr>
          <w:bCs/>
          <w:color w:val="000000" w:themeColor="text1"/>
          <w:sz w:val="20"/>
        </w:rPr>
        <w:t xml:space="preserve"> [Paper presentation]</w:t>
      </w:r>
      <w:r w:rsidRPr="00A60E95">
        <w:rPr>
          <w:bCs/>
          <w:color w:val="000000" w:themeColor="text1"/>
          <w:sz w:val="20"/>
        </w:rPr>
        <w:t>. 48th Annual Meeting of the International Society for Psychotherapy Research, Toronto, Canada.</w:t>
      </w:r>
    </w:p>
    <w:p w14:paraId="110A060C" w14:textId="4896C0A4" w:rsidR="004A1D84" w:rsidRPr="00A60E95" w:rsidRDefault="004A1D84" w:rsidP="00B92CF0">
      <w:pPr>
        <w:pStyle w:val="BodyText"/>
        <w:tabs>
          <w:tab w:val="left" w:pos="360"/>
          <w:tab w:val="left" w:pos="450"/>
        </w:tabs>
        <w:spacing w:line="240" w:lineRule="auto"/>
        <w:ind w:left="900" w:hanging="180"/>
        <w:rPr>
          <w:bCs/>
          <w:color w:val="000000" w:themeColor="text1"/>
          <w:sz w:val="20"/>
        </w:rPr>
      </w:pPr>
    </w:p>
    <w:p w14:paraId="354E48EA" w14:textId="148EB89C" w:rsidR="004A1D84" w:rsidRPr="00A60E95" w:rsidRDefault="004A1D84" w:rsidP="004A1D84">
      <w:pPr>
        <w:ind w:left="900" w:hanging="180"/>
        <w:rPr>
          <w:color w:val="000000" w:themeColor="text1"/>
          <w:sz w:val="20"/>
          <w:szCs w:val="20"/>
        </w:rPr>
      </w:pPr>
      <w:r w:rsidRPr="00A60E95">
        <w:rPr>
          <w:b/>
          <w:color w:val="000000" w:themeColor="text1"/>
          <w:sz w:val="20"/>
          <w:szCs w:val="20"/>
        </w:rPr>
        <w:t>Diamond, D.</w:t>
      </w:r>
      <w:r w:rsidRPr="00A60E95">
        <w:rPr>
          <w:color w:val="000000" w:themeColor="text1"/>
          <w:sz w:val="20"/>
          <w:szCs w:val="20"/>
        </w:rPr>
        <w:t xml:space="preserve"> (2016, April). The synergy between research and clinical technique in transference focused psychotherapy (TFP). In L. Rosenberg (Chair).  </w:t>
      </w:r>
      <w:r w:rsidR="00C66959" w:rsidRPr="00A60E95">
        <w:rPr>
          <w:i/>
          <w:iCs/>
          <w:color w:val="000000" w:themeColor="text1"/>
          <w:sz w:val="20"/>
          <w:szCs w:val="20"/>
        </w:rPr>
        <w:t>Q</w:t>
      </w:r>
      <w:r w:rsidRPr="00A60E95">
        <w:rPr>
          <w:i/>
          <w:iCs/>
          <w:color w:val="000000" w:themeColor="text1"/>
          <w:sz w:val="20"/>
          <w:szCs w:val="20"/>
        </w:rPr>
        <w:t xml:space="preserve">uestions concerning manualization: </w:t>
      </w:r>
      <w:r w:rsidR="00C66959" w:rsidRPr="00A60E95">
        <w:rPr>
          <w:i/>
          <w:iCs/>
          <w:color w:val="000000" w:themeColor="text1"/>
          <w:sz w:val="20"/>
          <w:szCs w:val="20"/>
        </w:rPr>
        <w:t>A</w:t>
      </w:r>
      <w:r w:rsidRPr="00A60E95">
        <w:rPr>
          <w:i/>
          <w:iCs/>
          <w:color w:val="000000" w:themeColor="text1"/>
          <w:sz w:val="20"/>
          <w:szCs w:val="20"/>
        </w:rPr>
        <w:t xml:space="preserve"> watershed or waterloo? </w:t>
      </w:r>
      <w:r w:rsidRPr="00A60E95">
        <w:rPr>
          <w:color w:val="000000" w:themeColor="text1"/>
          <w:sz w:val="20"/>
          <w:szCs w:val="20"/>
        </w:rPr>
        <w:t>Symposium conducted at the 36</w:t>
      </w:r>
      <w:r w:rsidRPr="00A60E95">
        <w:rPr>
          <w:color w:val="000000" w:themeColor="text1"/>
          <w:sz w:val="20"/>
          <w:szCs w:val="20"/>
          <w:vertAlign w:val="superscript"/>
        </w:rPr>
        <w:t>th</w:t>
      </w:r>
      <w:r w:rsidRPr="00A60E95">
        <w:rPr>
          <w:color w:val="000000" w:themeColor="text1"/>
          <w:sz w:val="20"/>
          <w:szCs w:val="20"/>
        </w:rPr>
        <w:t xml:space="preserve"> Annual Spring Meeting of the APA Division of Psychoanalysis (39), Atlanta, GA.</w:t>
      </w:r>
    </w:p>
    <w:p w14:paraId="00231C54" w14:textId="5E0268BA" w:rsidR="001C3288" w:rsidRPr="00A60E95" w:rsidRDefault="001C3288" w:rsidP="004A1D84">
      <w:pPr>
        <w:ind w:left="900" w:hanging="180"/>
        <w:rPr>
          <w:color w:val="000000" w:themeColor="text1"/>
          <w:sz w:val="20"/>
          <w:szCs w:val="20"/>
        </w:rPr>
      </w:pPr>
    </w:p>
    <w:p w14:paraId="36B28F0B" w14:textId="1E7C036A" w:rsidR="001C3288" w:rsidRPr="00A60E95" w:rsidRDefault="001C3288" w:rsidP="001C3288">
      <w:pPr>
        <w:ind w:left="900" w:hanging="180"/>
        <w:rPr>
          <w:color w:val="000000" w:themeColor="text1"/>
          <w:sz w:val="20"/>
          <w:szCs w:val="20"/>
        </w:rPr>
      </w:pPr>
      <w:r w:rsidRPr="00A60E95">
        <w:rPr>
          <w:b/>
          <w:color w:val="000000" w:themeColor="text1"/>
          <w:sz w:val="20"/>
          <w:szCs w:val="20"/>
        </w:rPr>
        <w:t>Diamond, D.</w:t>
      </w:r>
      <w:r w:rsidRPr="00A60E95">
        <w:rPr>
          <w:color w:val="000000" w:themeColor="text1"/>
          <w:sz w:val="20"/>
          <w:szCs w:val="20"/>
        </w:rPr>
        <w:t xml:space="preserve"> (2014, August). Transference Focused Psychotherapy </w:t>
      </w:r>
      <w:r w:rsidR="006272BC" w:rsidRPr="00A60E95">
        <w:rPr>
          <w:color w:val="000000" w:themeColor="text1"/>
          <w:sz w:val="20"/>
          <w:szCs w:val="20"/>
        </w:rPr>
        <w:t xml:space="preserve">for narcissistic personality disorder: </w:t>
      </w:r>
      <w:r w:rsidR="00C66959" w:rsidRPr="00A60E95">
        <w:rPr>
          <w:color w:val="000000" w:themeColor="text1"/>
          <w:sz w:val="20"/>
          <w:szCs w:val="20"/>
        </w:rPr>
        <w:t>R</w:t>
      </w:r>
      <w:r w:rsidR="006272BC" w:rsidRPr="00A60E95">
        <w:rPr>
          <w:color w:val="000000" w:themeColor="text1"/>
          <w:sz w:val="20"/>
          <w:szCs w:val="20"/>
        </w:rPr>
        <w:t>ecent developments in research and treatment</w:t>
      </w:r>
      <w:r w:rsidRPr="00A60E95">
        <w:rPr>
          <w:color w:val="000000" w:themeColor="text1"/>
          <w:sz w:val="20"/>
          <w:szCs w:val="20"/>
        </w:rPr>
        <w:t>. In D. Diamond</w:t>
      </w:r>
      <w:r w:rsidR="006272BC" w:rsidRPr="00A60E95">
        <w:rPr>
          <w:color w:val="000000" w:themeColor="text1"/>
          <w:sz w:val="20"/>
          <w:szCs w:val="20"/>
        </w:rPr>
        <w:t xml:space="preserve"> (</w:t>
      </w:r>
      <w:r w:rsidRPr="00A60E95">
        <w:rPr>
          <w:color w:val="000000" w:themeColor="text1"/>
          <w:sz w:val="20"/>
          <w:szCs w:val="20"/>
        </w:rPr>
        <w:t>Chair</w:t>
      </w:r>
      <w:r w:rsidR="006272BC" w:rsidRPr="00A60E95">
        <w:rPr>
          <w:color w:val="000000" w:themeColor="text1"/>
          <w:sz w:val="20"/>
          <w:szCs w:val="20"/>
        </w:rPr>
        <w:t>)</w:t>
      </w:r>
      <w:r w:rsidRPr="00A60E95">
        <w:rPr>
          <w:color w:val="000000" w:themeColor="text1"/>
          <w:sz w:val="20"/>
          <w:szCs w:val="20"/>
        </w:rPr>
        <w:t xml:space="preserve">. </w:t>
      </w:r>
      <w:r w:rsidRPr="00A60E95">
        <w:rPr>
          <w:i/>
          <w:color w:val="000000" w:themeColor="text1"/>
          <w:sz w:val="20"/>
          <w:szCs w:val="20"/>
        </w:rPr>
        <w:t xml:space="preserve">Recent developments in Transference Focused Psychotherapy for BPD, DID, and NPD. </w:t>
      </w:r>
      <w:r w:rsidRPr="00A60E95">
        <w:rPr>
          <w:color w:val="000000" w:themeColor="text1"/>
          <w:sz w:val="20"/>
          <w:szCs w:val="20"/>
        </w:rPr>
        <w:t xml:space="preserve">American Psychological Association Annual Meeting, Washington, D.C. </w:t>
      </w:r>
    </w:p>
    <w:p w14:paraId="5572447C" w14:textId="77777777" w:rsidR="008F722C" w:rsidRPr="00A60E95" w:rsidRDefault="008F722C" w:rsidP="00A47711">
      <w:pPr>
        <w:pStyle w:val="BodyText"/>
        <w:tabs>
          <w:tab w:val="left" w:pos="360"/>
          <w:tab w:val="left" w:pos="450"/>
        </w:tabs>
        <w:spacing w:line="240" w:lineRule="auto"/>
        <w:ind w:left="900" w:hanging="180"/>
        <w:rPr>
          <w:bCs/>
          <w:color w:val="000000" w:themeColor="text1"/>
          <w:sz w:val="20"/>
        </w:rPr>
      </w:pPr>
    </w:p>
    <w:p w14:paraId="1BBA3B77" w14:textId="55D557D4" w:rsidR="007269CB" w:rsidRPr="00A60E95" w:rsidRDefault="007269CB" w:rsidP="00A47711">
      <w:pPr>
        <w:pStyle w:val="BodyText"/>
        <w:tabs>
          <w:tab w:val="left" w:pos="360"/>
          <w:tab w:val="left" w:pos="450"/>
        </w:tabs>
        <w:spacing w:line="240" w:lineRule="auto"/>
        <w:ind w:left="900" w:hanging="180"/>
        <w:rPr>
          <w:color w:val="000000" w:themeColor="text1"/>
          <w:sz w:val="20"/>
        </w:rPr>
      </w:pPr>
      <w:r w:rsidRPr="00A60E95">
        <w:rPr>
          <w:b/>
          <w:color w:val="000000" w:themeColor="text1"/>
          <w:sz w:val="20"/>
        </w:rPr>
        <w:t>Diamond, D.</w:t>
      </w:r>
      <w:r w:rsidR="00D22CC8" w:rsidRPr="00A60E95">
        <w:rPr>
          <w:color w:val="000000" w:themeColor="text1"/>
          <w:sz w:val="20"/>
        </w:rPr>
        <w:t xml:space="preserve">  </w:t>
      </w:r>
      <w:r w:rsidRPr="00A60E95">
        <w:rPr>
          <w:color w:val="000000" w:themeColor="text1"/>
          <w:sz w:val="20"/>
        </w:rPr>
        <w:t>(2014, October).</w:t>
      </w:r>
      <w:r w:rsidR="00D22CC8" w:rsidRPr="00A60E95">
        <w:rPr>
          <w:color w:val="000000" w:themeColor="text1"/>
          <w:sz w:val="20"/>
        </w:rPr>
        <w:t xml:space="preserve"> </w:t>
      </w:r>
      <w:r w:rsidRPr="00A60E95">
        <w:rPr>
          <w:color w:val="000000" w:themeColor="text1"/>
          <w:sz w:val="20"/>
        </w:rPr>
        <w:t xml:space="preserve"> Transference Focused Psychotherapy for Narcissistic Personality Disorder:</w:t>
      </w:r>
      <w:r w:rsidR="00D22CC8" w:rsidRPr="00A60E95">
        <w:rPr>
          <w:color w:val="000000" w:themeColor="text1"/>
          <w:sz w:val="20"/>
        </w:rPr>
        <w:t xml:space="preserve"> </w:t>
      </w:r>
      <w:r w:rsidRPr="00A60E95">
        <w:rPr>
          <w:color w:val="000000" w:themeColor="text1"/>
          <w:sz w:val="20"/>
        </w:rPr>
        <w:t>Treatment.</w:t>
      </w:r>
      <w:r w:rsidR="00D22CC8" w:rsidRPr="00A60E95">
        <w:rPr>
          <w:color w:val="000000" w:themeColor="text1"/>
          <w:sz w:val="20"/>
        </w:rPr>
        <w:t xml:space="preserve"> </w:t>
      </w:r>
      <w:r w:rsidRPr="00A60E95">
        <w:rPr>
          <w:color w:val="000000" w:themeColor="text1"/>
          <w:sz w:val="20"/>
        </w:rPr>
        <w:t xml:space="preserve"> In F</w:t>
      </w:r>
      <w:r w:rsidR="003A004A" w:rsidRPr="00A60E95">
        <w:rPr>
          <w:color w:val="000000" w:themeColor="text1"/>
          <w:sz w:val="20"/>
        </w:rPr>
        <w:t>.</w:t>
      </w:r>
      <w:r w:rsidRPr="00A60E95">
        <w:rPr>
          <w:color w:val="000000" w:themeColor="text1"/>
          <w:sz w:val="20"/>
        </w:rPr>
        <w:t xml:space="preserve"> Yeomans, M.D. and O</w:t>
      </w:r>
      <w:r w:rsidR="003A004A" w:rsidRPr="00A60E95">
        <w:rPr>
          <w:color w:val="000000" w:themeColor="text1"/>
          <w:sz w:val="20"/>
        </w:rPr>
        <w:t>.</w:t>
      </w:r>
      <w:r w:rsidRPr="00A60E95">
        <w:rPr>
          <w:color w:val="000000" w:themeColor="text1"/>
          <w:sz w:val="20"/>
        </w:rPr>
        <w:t xml:space="preserve"> Kernberg, M.D. (Chairs): </w:t>
      </w:r>
      <w:r w:rsidR="003A004A" w:rsidRPr="00A60E95">
        <w:rPr>
          <w:i/>
          <w:color w:val="000000" w:themeColor="text1"/>
          <w:sz w:val="20"/>
        </w:rPr>
        <w:t>U</w:t>
      </w:r>
      <w:r w:rsidR="006272BC" w:rsidRPr="00A60E95">
        <w:rPr>
          <w:i/>
          <w:color w:val="000000" w:themeColor="text1"/>
          <w:sz w:val="20"/>
        </w:rPr>
        <w:t xml:space="preserve">nderstanding and treating narcissistic personality disorder (NPD) with an object relations approach: </w:t>
      </w:r>
      <w:r w:rsidRPr="00A60E95">
        <w:rPr>
          <w:i/>
          <w:color w:val="000000" w:themeColor="text1"/>
          <w:sz w:val="20"/>
        </w:rPr>
        <w:t>Transference Focused Psychotherapy</w:t>
      </w:r>
      <w:r w:rsidRPr="00A60E95">
        <w:rPr>
          <w:color w:val="000000" w:themeColor="text1"/>
          <w:sz w:val="20"/>
        </w:rPr>
        <w:t>.</w:t>
      </w:r>
      <w:r w:rsidR="00D22CC8" w:rsidRPr="00A60E95">
        <w:rPr>
          <w:color w:val="000000" w:themeColor="text1"/>
          <w:sz w:val="20"/>
        </w:rPr>
        <w:t xml:space="preserve"> </w:t>
      </w:r>
      <w:r w:rsidRPr="00A60E95">
        <w:rPr>
          <w:color w:val="000000" w:themeColor="text1"/>
          <w:sz w:val="20"/>
        </w:rPr>
        <w:t>Workshop.</w:t>
      </w:r>
      <w:r w:rsidR="00D22CC8" w:rsidRPr="00A60E95">
        <w:rPr>
          <w:color w:val="000000" w:themeColor="text1"/>
          <w:sz w:val="20"/>
        </w:rPr>
        <w:t xml:space="preserve"> </w:t>
      </w:r>
      <w:r w:rsidRPr="00A60E95">
        <w:rPr>
          <w:bCs/>
          <w:color w:val="000000" w:themeColor="text1"/>
          <w:sz w:val="20"/>
        </w:rPr>
        <w:t xml:space="preserve">3rd International Congress on Borderline Personality Disorders and Allied Disorders, </w:t>
      </w:r>
      <w:r w:rsidRPr="00A60E95">
        <w:rPr>
          <w:color w:val="000000" w:themeColor="text1"/>
          <w:sz w:val="20"/>
        </w:rPr>
        <w:t>European Society for Study of Personality Disorders (ESSPD).</w:t>
      </w:r>
      <w:r w:rsidR="00D22CC8" w:rsidRPr="00A60E95">
        <w:rPr>
          <w:color w:val="000000" w:themeColor="text1"/>
          <w:sz w:val="20"/>
        </w:rPr>
        <w:t xml:space="preserve"> </w:t>
      </w:r>
      <w:r w:rsidRPr="00A60E95">
        <w:rPr>
          <w:color w:val="000000" w:themeColor="text1"/>
          <w:sz w:val="20"/>
        </w:rPr>
        <w:t>Rome, Italy.</w:t>
      </w:r>
      <w:r w:rsidR="00D22CC8" w:rsidRPr="00A60E95">
        <w:rPr>
          <w:color w:val="000000" w:themeColor="text1"/>
          <w:sz w:val="20"/>
        </w:rPr>
        <w:t xml:space="preserve"> </w:t>
      </w:r>
    </w:p>
    <w:p w14:paraId="528805B8" w14:textId="77777777" w:rsidR="007269CB" w:rsidRPr="00A60E95" w:rsidRDefault="007269CB" w:rsidP="00A47711">
      <w:pPr>
        <w:pStyle w:val="BodyText"/>
        <w:tabs>
          <w:tab w:val="left" w:pos="360"/>
          <w:tab w:val="left" w:pos="450"/>
        </w:tabs>
        <w:spacing w:line="240" w:lineRule="auto"/>
        <w:ind w:left="900" w:hanging="180"/>
        <w:rPr>
          <w:color w:val="000000" w:themeColor="text1"/>
          <w:sz w:val="20"/>
        </w:rPr>
      </w:pPr>
    </w:p>
    <w:p w14:paraId="4750343E" w14:textId="4D76063B" w:rsidR="007269CB" w:rsidRPr="00A60E95" w:rsidRDefault="007269CB" w:rsidP="00A47711">
      <w:pPr>
        <w:pStyle w:val="BodyText"/>
        <w:tabs>
          <w:tab w:val="left" w:pos="360"/>
          <w:tab w:val="left" w:pos="450"/>
        </w:tabs>
        <w:spacing w:line="240" w:lineRule="auto"/>
        <w:ind w:left="900" w:hanging="180"/>
        <w:rPr>
          <w:bCs/>
          <w:color w:val="000000" w:themeColor="text1"/>
          <w:sz w:val="20"/>
        </w:rPr>
      </w:pPr>
      <w:r w:rsidRPr="00A60E95">
        <w:rPr>
          <w:b/>
          <w:color w:val="000000" w:themeColor="text1"/>
          <w:sz w:val="20"/>
        </w:rPr>
        <w:t>Diamond, D.</w:t>
      </w:r>
      <w:r w:rsidR="00D22CC8" w:rsidRPr="00A60E95">
        <w:rPr>
          <w:color w:val="000000" w:themeColor="text1"/>
          <w:sz w:val="20"/>
        </w:rPr>
        <w:t xml:space="preserve"> </w:t>
      </w:r>
      <w:r w:rsidRPr="00A60E95">
        <w:rPr>
          <w:color w:val="000000" w:themeColor="text1"/>
          <w:sz w:val="20"/>
        </w:rPr>
        <w:t>(2014, October).</w:t>
      </w:r>
      <w:r w:rsidR="00D22CC8" w:rsidRPr="00A60E95">
        <w:rPr>
          <w:color w:val="000000" w:themeColor="text1"/>
          <w:sz w:val="20"/>
        </w:rPr>
        <w:t xml:space="preserve"> </w:t>
      </w:r>
      <w:r w:rsidRPr="00A60E95">
        <w:rPr>
          <w:color w:val="000000" w:themeColor="text1"/>
          <w:sz w:val="20"/>
        </w:rPr>
        <w:t xml:space="preserve">Attachment and Sexuality in patients with </w:t>
      </w:r>
      <w:r w:rsidR="00C66959" w:rsidRPr="00A60E95">
        <w:rPr>
          <w:color w:val="000000" w:themeColor="text1"/>
          <w:sz w:val="20"/>
        </w:rPr>
        <w:t>n</w:t>
      </w:r>
      <w:r w:rsidRPr="00A60E95">
        <w:rPr>
          <w:color w:val="000000" w:themeColor="text1"/>
          <w:sz w:val="20"/>
        </w:rPr>
        <w:t xml:space="preserve">arcissistic </w:t>
      </w:r>
      <w:r w:rsidR="003A004A" w:rsidRPr="00A60E95">
        <w:rPr>
          <w:color w:val="000000" w:themeColor="text1"/>
          <w:sz w:val="20"/>
        </w:rPr>
        <w:t>d</w:t>
      </w:r>
      <w:r w:rsidRPr="00A60E95">
        <w:rPr>
          <w:color w:val="000000" w:themeColor="text1"/>
          <w:sz w:val="20"/>
        </w:rPr>
        <w:t>isorder</w:t>
      </w:r>
      <w:r w:rsidRPr="00A60E95">
        <w:rPr>
          <w:b/>
          <w:bCs/>
          <w:color w:val="000000" w:themeColor="text1"/>
          <w:sz w:val="20"/>
          <w:lang w:val="de-DE"/>
        </w:rPr>
        <w:t>.</w:t>
      </w:r>
      <w:r w:rsidR="00D22CC8" w:rsidRPr="00A60E95">
        <w:rPr>
          <w:b/>
          <w:bCs/>
          <w:color w:val="000000" w:themeColor="text1"/>
          <w:sz w:val="20"/>
          <w:lang w:val="de-DE"/>
        </w:rPr>
        <w:t xml:space="preserve"> </w:t>
      </w:r>
      <w:r w:rsidRPr="00A60E95">
        <w:rPr>
          <w:bCs/>
          <w:color w:val="000000" w:themeColor="text1"/>
          <w:sz w:val="20"/>
          <w:lang w:val="de-DE"/>
        </w:rPr>
        <w:t>In E. Ronningstam (Chair)</w:t>
      </w:r>
      <w:r w:rsidR="00C66959" w:rsidRPr="00A60E95">
        <w:rPr>
          <w:bCs/>
          <w:color w:val="000000" w:themeColor="text1"/>
          <w:sz w:val="20"/>
          <w:lang w:val="de-DE"/>
        </w:rPr>
        <w:t xml:space="preserve">, </w:t>
      </w:r>
      <w:r w:rsidRPr="00A60E95">
        <w:rPr>
          <w:bCs/>
          <w:i/>
          <w:color w:val="000000" w:themeColor="text1"/>
          <w:sz w:val="20"/>
        </w:rPr>
        <w:t>Advances in Treatment of Narcissistic Personality Disorder.</w:t>
      </w:r>
      <w:r w:rsidR="00D22CC8" w:rsidRPr="00A60E95">
        <w:rPr>
          <w:bCs/>
          <w:color w:val="000000" w:themeColor="text1"/>
          <w:sz w:val="20"/>
        </w:rPr>
        <w:t xml:space="preserve"> </w:t>
      </w:r>
      <w:r w:rsidR="00C66959" w:rsidRPr="00A60E95">
        <w:rPr>
          <w:bCs/>
          <w:color w:val="000000" w:themeColor="text1"/>
          <w:sz w:val="20"/>
        </w:rPr>
        <w:t xml:space="preserve">Symposium conducted at the </w:t>
      </w:r>
      <w:r w:rsidRPr="00A60E95">
        <w:rPr>
          <w:bCs/>
          <w:color w:val="000000" w:themeColor="text1"/>
          <w:sz w:val="20"/>
        </w:rPr>
        <w:t>3rd International Congress on Borderline Personality Disorders and Allied Disorders, European Society for Study of Personality Disorders (ESSPD).</w:t>
      </w:r>
      <w:r w:rsidR="00D22CC8" w:rsidRPr="00A60E95">
        <w:rPr>
          <w:bCs/>
          <w:color w:val="000000" w:themeColor="text1"/>
          <w:sz w:val="20"/>
        </w:rPr>
        <w:t xml:space="preserve"> </w:t>
      </w:r>
      <w:r w:rsidRPr="00A60E95">
        <w:rPr>
          <w:bCs/>
          <w:color w:val="000000" w:themeColor="text1"/>
          <w:sz w:val="20"/>
        </w:rPr>
        <w:t>Rome, Italy.</w:t>
      </w:r>
      <w:r w:rsidR="00D22CC8" w:rsidRPr="00A60E95">
        <w:rPr>
          <w:bCs/>
          <w:color w:val="000000" w:themeColor="text1"/>
          <w:sz w:val="20"/>
        </w:rPr>
        <w:t xml:space="preserve"> </w:t>
      </w:r>
    </w:p>
    <w:p w14:paraId="57D51F99" w14:textId="262A07E0" w:rsidR="006272BC" w:rsidRPr="00A60E95" w:rsidRDefault="006272BC" w:rsidP="00A47711">
      <w:pPr>
        <w:pStyle w:val="BodyText"/>
        <w:tabs>
          <w:tab w:val="left" w:pos="360"/>
          <w:tab w:val="left" w:pos="450"/>
        </w:tabs>
        <w:spacing w:line="240" w:lineRule="auto"/>
        <w:ind w:left="900" w:hanging="180"/>
        <w:rPr>
          <w:bCs/>
          <w:color w:val="000000" w:themeColor="text1"/>
          <w:sz w:val="20"/>
        </w:rPr>
      </w:pPr>
    </w:p>
    <w:p w14:paraId="53E0F2F2" w14:textId="5B913EE4" w:rsidR="007269CB" w:rsidRPr="00A60E95" w:rsidRDefault="007269CB" w:rsidP="00A47711">
      <w:pPr>
        <w:pStyle w:val="BodyText"/>
        <w:tabs>
          <w:tab w:val="left" w:pos="360"/>
          <w:tab w:val="left" w:pos="450"/>
        </w:tabs>
        <w:spacing w:line="240" w:lineRule="auto"/>
        <w:ind w:left="900" w:hanging="180"/>
        <w:rPr>
          <w:color w:val="000000" w:themeColor="text1"/>
          <w:sz w:val="20"/>
        </w:rPr>
      </w:pPr>
      <w:r w:rsidRPr="00A60E95">
        <w:rPr>
          <w:b/>
          <w:color w:val="000000" w:themeColor="text1"/>
          <w:sz w:val="20"/>
        </w:rPr>
        <w:t>Diamond, D.</w:t>
      </w:r>
      <w:r w:rsidR="00D22CC8" w:rsidRPr="00A60E95">
        <w:rPr>
          <w:color w:val="000000" w:themeColor="text1"/>
          <w:sz w:val="20"/>
        </w:rPr>
        <w:t xml:space="preserve"> </w:t>
      </w:r>
      <w:r w:rsidRPr="00A60E95">
        <w:rPr>
          <w:color w:val="000000" w:themeColor="text1"/>
          <w:sz w:val="20"/>
        </w:rPr>
        <w:t>(2014, May).</w:t>
      </w:r>
      <w:r w:rsidR="00D22CC8" w:rsidRPr="00A60E95">
        <w:rPr>
          <w:color w:val="000000" w:themeColor="text1"/>
          <w:sz w:val="20"/>
        </w:rPr>
        <w:t xml:space="preserve"> </w:t>
      </w:r>
      <w:r w:rsidRPr="00A60E95">
        <w:rPr>
          <w:color w:val="000000" w:themeColor="text1"/>
          <w:sz w:val="20"/>
        </w:rPr>
        <w:t>Discuss</w:t>
      </w:r>
      <w:r w:rsidR="00281182">
        <w:rPr>
          <w:color w:val="000000" w:themeColor="text1"/>
          <w:sz w:val="20"/>
        </w:rPr>
        <w:t>ion</w:t>
      </w:r>
      <w:r w:rsidRPr="00A60E95">
        <w:rPr>
          <w:color w:val="000000" w:themeColor="text1"/>
          <w:sz w:val="20"/>
        </w:rPr>
        <w:t>. In F</w:t>
      </w:r>
      <w:r w:rsidR="003A004A" w:rsidRPr="00A60E95">
        <w:rPr>
          <w:color w:val="000000" w:themeColor="text1"/>
          <w:sz w:val="20"/>
        </w:rPr>
        <w:t>.</w:t>
      </w:r>
      <w:r w:rsidRPr="00A60E95">
        <w:rPr>
          <w:color w:val="000000" w:themeColor="text1"/>
          <w:sz w:val="20"/>
        </w:rPr>
        <w:t xml:space="preserve"> Yeomans, M.D., Ph.D. (Chair): </w:t>
      </w:r>
      <w:r w:rsidRPr="00A60E95">
        <w:rPr>
          <w:i/>
          <w:color w:val="000000" w:themeColor="text1"/>
          <w:sz w:val="20"/>
        </w:rPr>
        <w:t>Transference Focused Psychotherapy of a Patient with Severe Borderline Personality Disorder</w:t>
      </w:r>
      <w:r w:rsidRPr="00A60E95">
        <w:rPr>
          <w:color w:val="000000" w:themeColor="text1"/>
          <w:sz w:val="20"/>
        </w:rPr>
        <w:t>. American Psychiatric Association, 167</w:t>
      </w:r>
      <w:r w:rsidRPr="00A60E95">
        <w:rPr>
          <w:color w:val="000000" w:themeColor="text1"/>
          <w:sz w:val="20"/>
          <w:vertAlign w:val="superscript"/>
        </w:rPr>
        <w:t>th</w:t>
      </w:r>
      <w:r w:rsidRPr="00A60E95">
        <w:rPr>
          <w:color w:val="000000" w:themeColor="text1"/>
          <w:sz w:val="20"/>
        </w:rPr>
        <w:t xml:space="preserve"> Annual Meeting, New York, N.Y. </w:t>
      </w:r>
    </w:p>
    <w:p w14:paraId="7E8564F3" w14:textId="5E7ECD17" w:rsidR="006272BC" w:rsidRPr="00A60E95" w:rsidRDefault="006272BC" w:rsidP="00A47711">
      <w:pPr>
        <w:pStyle w:val="BodyText"/>
        <w:tabs>
          <w:tab w:val="left" w:pos="360"/>
          <w:tab w:val="left" w:pos="450"/>
        </w:tabs>
        <w:spacing w:line="240" w:lineRule="auto"/>
        <w:ind w:left="900" w:hanging="180"/>
        <w:rPr>
          <w:color w:val="000000" w:themeColor="text1"/>
          <w:sz w:val="20"/>
        </w:rPr>
      </w:pPr>
    </w:p>
    <w:p w14:paraId="1E6652DF" w14:textId="29D10F1F" w:rsidR="006272BC" w:rsidRPr="00A60E95" w:rsidRDefault="006272BC" w:rsidP="006272BC">
      <w:pPr>
        <w:ind w:left="900" w:hanging="180"/>
        <w:rPr>
          <w:color w:val="000000" w:themeColor="text1"/>
          <w:sz w:val="20"/>
          <w:szCs w:val="20"/>
        </w:rPr>
      </w:pPr>
      <w:r w:rsidRPr="00A60E95">
        <w:rPr>
          <w:b/>
          <w:color w:val="000000" w:themeColor="text1"/>
          <w:sz w:val="20"/>
          <w:szCs w:val="20"/>
        </w:rPr>
        <w:t>Diamond, D.</w:t>
      </w:r>
      <w:r w:rsidRPr="00A60E95">
        <w:rPr>
          <w:color w:val="000000" w:themeColor="text1"/>
          <w:sz w:val="20"/>
          <w:szCs w:val="20"/>
        </w:rPr>
        <w:t xml:space="preserve"> (2014, April). Leaning In versus </w:t>
      </w:r>
      <w:r w:rsidR="00C66959" w:rsidRPr="00A60E95">
        <w:rPr>
          <w:color w:val="000000" w:themeColor="text1"/>
          <w:sz w:val="20"/>
          <w:szCs w:val="20"/>
        </w:rPr>
        <w:t>opting out: Conflicting ideologies and intrapsychic conflicts</w:t>
      </w:r>
      <w:r w:rsidRPr="00A60E95">
        <w:rPr>
          <w:color w:val="000000" w:themeColor="text1"/>
          <w:sz w:val="20"/>
          <w:szCs w:val="20"/>
        </w:rPr>
        <w:t xml:space="preserve">. In D. Diamond, </w:t>
      </w:r>
      <w:r w:rsidR="00C66959" w:rsidRPr="00A60E95">
        <w:rPr>
          <w:color w:val="000000" w:themeColor="text1"/>
          <w:sz w:val="20"/>
          <w:szCs w:val="20"/>
        </w:rPr>
        <w:t>(C</w:t>
      </w:r>
      <w:r w:rsidRPr="00A60E95">
        <w:rPr>
          <w:color w:val="000000" w:themeColor="text1"/>
          <w:sz w:val="20"/>
          <w:szCs w:val="20"/>
        </w:rPr>
        <w:t>hair</w:t>
      </w:r>
      <w:r w:rsidR="00C66959" w:rsidRPr="00A60E95">
        <w:rPr>
          <w:color w:val="000000" w:themeColor="text1"/>
          <w:sz w:val="20"/>
          <w:szCs w:val="20"/>
        </w:rPr>
        <w:t>)</w:t>
      </w:r>
      <w:r w:rsidRPr="00A60E95">
        <w:rPr>
          <w:color w:val="000000" w:themeColor="text1"/>
          <w:sz w:val="20"/>
          <w:szCs w:val="20"/>
        </w:rPr>
        <w:t xml:space="preserve">. </w:t>
      </w:r>
      <w:r w:rsidRPr="00A60E95">
        <w:rPr>
          <w:i/>
          <w:color w:val="000000" w:themeColor="text1"/>
          <w:sz w:val="20"/>
          <w:szCs w:val="20"/>
        </w:rPr>
        <w:t>Lean In, Lean Out or Stuck in the Middle? Inner Conflict and External Realities for Women in the Work Force and in Treatment</w:t>
      </w:r>
      <w:r w:rsidRPr="00A60E95">
        <w:rPr>
          <w:color w:val="000000" w:themeColor="text1"/>
          <w:sz w:val="20"/>
          <w:szCs w:val="20"/>
        </w:rPr>
        <w:t>. The 34</w:t>
      </w:r>
      <w:r w:rsidRPr="00A60E95">
        <w:rPr>
          <w:color w:val="000000" w:themeColor="text1"/>
          <w:sz w:val="20"/>
          <w:szCs w:val="20"/>
          <w:vertAlign w:val="superscript"/>
        </w:rPr>
        <w:t>th</w:t>
      </w:r>
      <w:r w:rsidRPr="00A60E95">
        <w:rPr>
          <w:color w:val="000000" w:themeColor="text1"/>
          <w:sz w:val="20"/>
          <w:szCs w:val="20"/>
        </w:rPr>
        <w:t xml:space="preserve"> Annual Spring Meeting of The Division of Psychoanalysis (39) of the American Psychological Association, New York, N.Y.</w:t>
      </w:r>
    </w:p>
    <w:p w14:paraId="5685F752" w14:textId="77777777" w:rsidR="006272BC" w:rsidRPr="00A60E95" w:rsidRDefault="006272BC" w:rsidP="006272BC">
      <w:pPr>
        <w:ind w:left="900" w:hanging="180"/>
        <w:rPr>
          <w:color w:val="000000" w:themeColor="text1"/>
          <w:sz w:val="20"/>
          <w:szCs w:val="20"/>
        </w:rPr>
      </w:pPr>
    </w:p>
    <w:p w14:paraId="43C7FB14" w14:textId="6E268BF0" w:rsidR="007269CB" w:rsidRPr="00A60E95" w:rsidRDefault="007269CB" w:rsidP="00A47711">
      <w:pPr>
        <w:pStyle w:val="BodyText"/>
        <w:tabs>
          <w:tab w:val="left" w:pos="360"/>
          <w:tab w:val="left" w:pos="450"/>
        </w:tabs>
        <w:spacing w:line="240" w:lineRule="auto"/>
        <w:ind w:left="900" w:hanging="180"/>
        <w:rPr>
          <w:color w:val="000000" w:themeColor="text1"/>
          <w:sz w:val="20"/>
        </w:rPr>
      </w:pPr>
      <w:r w:rsidRPr="00A60E95">
        <w:rPr>
          <w:b/>
          <w:color w:val="000000" w:themeColor="text1"/>
          <w:sz w:val="20"/>
        </w:rPr>
        <w:t>Diamond, D.</w:t>
      </w:r>
      <w:r w:rsidRPr="00A60E95">
        <w:rPr>
          <w:color w:val="000000" w:themeColor="text1"/>
          <w:sz w:val="20"/>
        </w:rPr>
        <w:t xml:space="preserve"> (2014, April).</w:t>
      </w:r>
      <w:r w:rsidR="00D22CC8" w:rsidRPr="00A60E95">
        <w:rPr>
          <w:color w:val="000000" w:themeColor="text1"/>
          <w:sz w:val="20"/>
        </w:rPr>
        <w:t xml:space="preserve"> </w:t>
      </w:r>
      <w:r w:rsidRPr="00A60E95">
        <w:rPr>
          <w:color w:val="000000" w:themeColor="text1"/>
          <w:sz w:val="20"/>
        </w:rPr>
        <w:t>Discuss</w:t>
      </w:r>
      <w:r w:rsidR="00281182">
        <w:rPr>
          <w:color w:val="000000" w:themeColor="text1"/>
          <w:sz w:val="20"/>
        </w:rPr>
        <w:t>ion</w:t>
      </w:r>
      <w:r w:rsidRPr="00A60E95">
        <w:rPr>
          <w:color w:val="000000" w:themeColor="text1"/>
          <w:sz w:val="20"/>
        </w:rPr>
        <w:t xml:space="preserve">. In </w:t>
      </w:r>
      <w:r w:rsidRPr="00A60E95">
        <w:rPr>
          <w:b/>
          <w:color w:val="000000" w:themeColor="text1"/>
          <w:sz w:val="20"/>
        </w:rPr>
        <w:t>D. Diamond</w:t>
      </w:r>
      <w:r w:rsidRPr="00A60E95">
        <w:rPr>
          <w:color w:val="000000" w:themeColor="text1"/>
          <w:sz w:val="20"/>
        </w:rPr>
        <w:t xml:space="preserve"> (Chair): </w:t>
      </w:r>
      <w:r w:rsidRPr="00A60E95">
        <w:rPr>
          <w:i/>
          <w:color w:val="000000" w:themeColor="text1"/>
          <w:sz w:val="20"/>
        </w:rPr>
        <w:t xml:space="preserve">The </w:t>
      </w:r>
      <w:r w:rsidR="00C66959" w:rsidRPr="00A60E95">
        <w:rPr>
          <w:i/>
          <w:color w:val="000000" w:themeColor="text1"/>
          <w:sz w:val="20"/>
        </w:rPr>
        <w:t>conflictual nature of desire: Perspectives and controversies</w:t>
      </w:r>
      <w:r w:rsidRPr="00A60E95">
        <w:rPr>
          <w:i/>
          <w:color w:val="000000" w:themeColor="text1"/>
          <w:sz w:val="20"/>
        </w:rPr>
        <w:t>.</w:t>
      </w:r>
      <w:r w:rsidR="00D22CC8" w:rsidRPr="00A60E95">
        <w:rPr>
          <w:i/>
          <w:color w:val="000000" w:themeColor="text1"/>
          <w:sz w:val="20"/>
        </w:rPr>
        <w:t xml:space="preserve"> </w:t>
      </w:r>
      <w:r w:rsidRPr="00A60E95">
        <w:rPr>
          <w:color w:val="000000" w:themeColor="text1"/>
          <w:sz w:val="20"/>
        </w:rPr>
        <w:t>The 34</w:t>
      </w:r>
      <w:r w:rsidRPr="00A60E95">
        <w:rPr>
          <w:color w:val="000000" w:themeColor="text1"/>
          <w:sz w:val="20"/>
          <w:vertAlign w:val="superscript"/>
        </w:rPr>
        <w:t>th</w:t>
      </w:r>
      <w:r w:rsidRPr="00A60E95">
        <w:rPr>
          <w:color w:val="000000" w:themeColor="text1"/>
          <w:sz w:val="20"/>
        </w:rPr>
        <w:t xml:space="preserve"> Annual Spring Meeting of The Division of Psychoanalysis (39) of the American Psychological Association, New York, N.Y.</w:t>
      </w:r>
    </w:p>
    <w:p w14:paraId="69F7F8D1" w14:textId="77777777" w:rsidR="007269CB" w:rsidRPr="00A60E95" w:rsidRDefault="007269CB" w:rsidP="00A47711">
      <w:pPr>
        <w:pStyle w:val="BodyText"/>
        <w:tabs>
          <w:tab w:val="left" w:pos="360"/>
          <w:tab w:val="left" w:pos="450"/>
        </w:tabs>
        <w:spacing w:line="240" w:lineRule="auto"/>
        <w:ind w:left="900" w:hanging="180"/>
        <w:rPr>
          <w:color w:val="000000" w:themeColor="text1"/>
          <w:sz w:val="20"/>
        </w:rPr>
      </w:pPr>
    </w:p>
    <w:p w14:paraId="69115FDC" w14:textId="59F101EF" w:rsidR="007269CB" w:rsidRPr="00A60E95" w:rsidRDefault="007269CB" w:rsidP="00A47711">
      <w:pPr>
        <w:pStyle w:val="BodyText"/>
        <w:tabs>
          <w:tab w:val="left" w:pos="360"/>
          <w:tab w:val="left" w:pos="450"/>
        </w:tabs>
        <w:spacing w:line="240" w:lineRule="auto"/>
        <w:ind w:left="900" w:hanging="180"/>
        <w:rPr>
          <w:color w:val="000000" w:themeColor="text1"/>
          <w:sz w:val="20"/>
        </w:rPr>
      </w:pPr>
      <w:r w:rsidRPr="00A60E95">
        <w:rPr>
          <w:b/>
          <w:color w:val="000000" w:themeColor="text1"/>
          <w:sz w:val="20"/>
        </w:rPr>
        <w:t>Diamond, D.</w:t>
      </w:r>
      <w:r w:rsidR="00D22CC8" w:rsidRPr="00A60E95">
        <w:rPr>
          <w:color w:val="000000" w:themeColor="text1"/>
          <w:sz w:val="20"/>
        </w:rPr>
        <w:t xml:space="preserve"> </w:t>
      </w:r>
      <w:r w:rsidRPr="00A60E95">
        <w:rPr>
          <w:color w:val="000000" w:themeColor="text1"/>
          <w:sz w:val="20"/>
        </w:rPr>
        <w:t>(2014, April).</w:t>
      </w:r>
      <w:r w:rsidR="00D22CC8" w:rsidRPr="00A60E95">
        <w:rPr>
          <w:color w:val="000000" w:themeColor="text1"/>
          <w:sz w:val="20"/>
        </w:rPr>
        <w:t xml:space="preserve"> </w:t>
      </w:r>
      <w:r w:rsidRPr="00A60E95">
        <w:rPr>
          <w:color w:val="000000" w:themeColor="text1"/>
          <w:sz w:val="20"/>
        </w:rPr>
        <w:t>Discussant.</w:t>
      </w:r>
      <w:r w:rsidR="00D22CC8" w:rsidRPr="00A60E95">
        <w:rPr>
          <w:color w:val="000000" w:themeColor="text1"/>
          <w:sz w:val="20"/>
        </w:rPr>
        <w:t xml:space="preserve"> </w:t>
      </w:r>
      <w:r w:rsidRPr="00A60E95">
        <w:rPr>
          <w:color w:val="000000" w:themeColor="text1"/>
          <w:sz w:val="20"/>
        </w:rPr>
        <w:t>In M. Carsky (Chair):</w:t>
      </w:r>
      <w:r w:rsidR="00D22CC8" w:rsidRPr="00A60E95">
        <w:rPr>
          <w:color w:val="000000" w:themeColor="text1"/>
          <w:sz w:val="20"/>
        </w:rPr>
        <w:t xml:space="preserve"> </w:t>
      </w:r>
      <w:r w:rsidRPr="00A60E95">
        <w:rPr>
          <w:i/>
          <w:color w:val="000000" w:themeColor="text1"/>
          <w:sz w:val="20"/>
        </w:rPr>
        <w:t xml:space="preserve">Conflict </w:t>
      </w:r>
      <w:r w:rsidR="00C66959" w:rsidRPr="00A60E95">
        <w:rPr>
          <w:i/>
          <w:color w:val="000000" w:themeColor="text1"/>
          <w:sz w:val="20"/>
        </w:rPr>
        <w:t>between fantasy and reality: a patient and therapist talk about psychotherapy and schizophrenia</w:t>
      </w:r>
      <w:r w:rsidRPr="00A60E95">
        <w:rPr>
          <w:color w:val="000000" w:themeColor="text1"/>
          <w:sz w:val="20"/>
        </w:rPr>
        <w:t>.</w:t>
      </w:r>
      <w:r w:rsidR="00D22CC8" w:rsidRPr="00A60E95">
        <w:rPr>
          <w:color w:val="000000" w:themeColor="text1"/>
          <w:sz w:val="20"/>
        </w:rPr>
        <w:t xml:space="preserve"> </w:t>
      </w:r>
      <w:r w:rsidRPr="00A60E95">
        <w:rPr>
          <w:color w:val="000000" w:themeColor="text1"/>
          <w:sz w:val="20"/>
        </w:rPr>
        <w:t>The 34</w:t>
      </w:r>
      <w:r w:rsidRPr="00A60E95">
        <w:rPr>
          <w:color w:val="000000" w:themeColor="text1"/>
          <w:sz w:val="20"/>
          <w:vertAlign w:val="superscript"/>
        </w:rPr>
        <w:t>th</w:t>
      </w:r>
      <w:r w:rsidRPr="00A60E95">
        <w:rPr>
          <w:color w:val="000000" w:themeColor="text1"/>
          <w:sz w:val="20"/>
        </w:rPr>
        <w:t xml:space="preserve"> Annual Spring Meeting of The Division of Psychoanalysis (39) of the American Psychological Association, New York, N.Y.</w:t>
      </w:r>
    </w:p>
    <w:p w14:paraId="0DE40CFD" w14:textId="00D2ED40" w:rsidR="00CD328D" w:rsidRPr="00A60E95" w:rsidRDefault="00CD328D" w:rsidP="00A47711">
      <w:pPr>
        <w:pStyle w:val="BodyText"/>
        <w:tabs>
          <w:tab w:val="left" w:pos="360"/>
          <w:tab w:val="left" w:pos="450"/>
        </w:tabs>
        <w:spacing w:line="240" w:lineRule="auto"/>
        <w:ind w:left="900" w:hanging="180"/>
        <w:rPr>
          <w:color w:val="000000" w:themeColor="text1"/>
          <w:sz w:val="20"/>
        </w:rPr>
      </w:pPr>
    </w:p>
    <w:p w14:paraId="4C6B9789" w14:textId="77777777" w:rsidR="00CD328D" w:rsidRPr="00A60E95" w:rsidRDefault="00CD328D" w:rsidP="00CD328D">
      <w:pPr>
        <w:ind w:left="900" w:hanging="180"/>
        <w:rPr>
          <w:color w:val="000000" w:themeColor="text1"/>
          <w:sz w:val="20"/>
          <w:szCs w:val="20"/>
        </w:rPr>
      </w:pPr>
      <w:r w:rsidRPr="00A60E95">
        <w:rPr>
          <w:b/>
          <w:color w:val="000000" w:themeColor="text1"/>
          <w:sz w:val="20"/>
          <w:szCs w:val="20"/>
        </w:rPr>
        <w:t>Diamond, D</w:t>
      </w:r>
      <w:r w:rsidRPr="00A60E95">
        <w:rPr>
          <w:color w:val="000000" w:themeColor="text1"/>
          <w:sz w:val="20"/>
          <w:szCs w:val="20"/>
        </w:rPr>
        <w:t xml:space="preserve">., Yeomans, F., Hörz, S., Levy, K., &amp; Clarkin, J. (2012, May). Patients with co-morbid narcissistic and borderline personality disorders: Research and treatment. In E. Ronningstam (Chair). </w:t>
      </w:r>
      <w:r w:rsidRPr="00A60E95">
        <w:rPr>
          <w:i/>
          <w:color w:val="000000" w:themeColor="text1"/>
          <w:sz w:val="20"/>
          <w:szCs w:val="20"/>
        </w:rPr>
        <w:t>Narcissistic personality disorder in DSM-5: Impact on research, diagnosis, and treatment.</w:t>
      </w:r>
      <w:r w:rsidRPr="00A60E95">
        <w:rPr>
          <w:color w:val="000000" w:themeColor="text1"/>
          <w:sz w:val="20"/>
          <w:szCs w:val="20"/>
        </w:rPr>
        <w:t xml:space="preserve"> American Psychiatric Association. Philadelphia, PA. </w:t>
      </w:r>
    </w:p>
    <w:p w14:paraId="36E47197" w14:textId="77777777" w:rsidR="00CD328D" w:rsidRPr="00A60E95" w:rsidRDefault="00CD328D" w:rsidP="00A47711">
      <w:pPr>
        <w:pStyle w:val="BodyText"/>
        <w:tabs>
          <w:tab w:val="left" w:pos="360"/>
          <w:tab w:val="left" w:pos="450"/>
        </w:tabs>
        <w:spacing w:line="240" w:lineRule="auto"/>
        <w:ind w:left="900" w:hanging="180"/>
        <w:rPr>
          <w:color w:val="000000" w:themeColor="text1"/>
          <w:sz w:val="20"/>
        </w:rPr>
      </w:pPr>
    </w:p>
    <w:p w14:paraId="7FCB92C2" w14:textId="0CFC7A1C" w:rsidR="00FE30DC" w:rsidRPr="00A60E95" w:rsidRDefault="00FE30DC" w:rsidP="00FE30DC">
      <w:pPr>
        <w:pStyle w:val="BodyText"/>
        <w:tabs>
          <w:tab w:val="left" w:pos="360"/>
          <w:tab w:val="left" w:pos="450"/>
        </w:tabs>
        <w:spacing w:line="240" w:lineRule="auto"/>
        <w:ind w:left="900" w:hanging="180"/>
        <w:rPr>
          <w:color w:val="000000" w:themeColor="text1"/>
          <w:sz w:val="20"/>
          <w:lang w:val="en-GB"/>
        </w:rPr>
      </w:pPr>
      <w:r w:rsidRPr="00A60E95">
        <w:rPr>
          <w:b/>
          <w:color w:val="000000" w:themeColor="text1"/>
          <w:sz w:val="20"/>
        </w:rPr>
        <w:t>Diamond, D.</w:t>
      </w:r>
      <w:r w:rsidR="00D22CC8" w:rsidRPr="00A60E95">
        <w:rPr>
          <w:color w:val="000000" w:themeColor="text1"/>
          <w:sz w:val="20"/>
        </w:rPr>
        <w:t xml:space="preserve"> </w:t>
      </w:r>
      <w:r w:rsidRPr="00A60E95">
        <w:rPr>
          <w:color w:val="000000" w:themeColor="text1"/>
          <w:sz w:val="20"/>
        </w:rPr>
        <w:t>(2011, November).</w:t>
      </w:r>
      <w:r w:rsidR="00D22CC8" w:rsidRPr="00A60E95">
        <w:rPr>
          <w:color w:val="000000" w:themeColor="text1"/>
          <w:sz w:val="20"/>
        </w:rPr>
        <w:t xml:space="preserve"> </w:t>
      </w:r>
      <w:r w:rsidRPr="00A60E95">
        <w:rPr>
          <w:color w:val="000000" w:themeColor="text1"/>
          <w:sz w:val="20"/>
        </w:rPr>
        <w:t>The Red Shoes. In K</w:t>
      </w:r>
      <w:r w:rsidR="00C250D4" w:rsidRPr="00A60E95">
        <w:rPr>
          <w:color w:val="000000" w:themeColor="text1"/>
          <w:sz w:val="20"/>
        </w:rPr>
        <w:t xml:space="preserve">. </w:t>
      </w:r>
      <w:r w:rsidRPr="00A60E95">
        <w:rPr>
          <w:color w:val="000000" w:themeColor="text1"/>
          <w:sz w:val="20"/>
        </w:rPr>
        <w:t xml:space="preserve">Dancyger (Chair): </w:t>
      </w:r>
      <w:r w:rsidRPr="00A60E95">
        <w:rPr>
          <w:i/>
          <w:color w:val="000000" w:themeColor="text1"/>
          <w:sz w:val="20"/>
        </w:rPr>
        <w:t>Myth, fairy tale and film: creating on the border between the real and the imaginary</w:t>
      </w:r>
      <w:r w:rsidRPr="00A60E95">
        <w:rPr>
          <w:color w:val="000000" w:themeColor="text1"/>
          <w:sz w:val="20"/>
        </w:rPr>
        <w:t>.</w:t>
      </w:r>
      <w:r w:rsidR="00D22CC8" w:rsidRPr="00A60E95">
        <w:rPr>
          <w:color w:val="000000" w:themeColor="text1"/>
          <w:sz w:val="20"/>
        </w:rPr>
        <w:t xml:space="preserve"> </w:t>
      </w:r>
      <w:r w:rsidR="006272BC" w:rsidRPr="00A60E95">
        <w:rPr>
          <w:color w:val="000000" w:themeColor="text1"/>
          <w:sz w:val="20"/>
        </w:rPr>
        <w:t xml:space="preserve">Paper </w:t>
      </w:r>
      <w:r w:rsidRPr="00A60E95">
        <w:rPr>
          <w:color w:val="000000" w:themeColor="text1"/>
          <w:sz w:val="20"/>
        </w:rPr>
        <w:t>Presented at the Sixth European Psychoanalytic Film Festival (EPFF6). The Institute for Psychoanalysis and the British Film Institute (BAFTA), London, England.</w:t>
      </w:r>
    </w:p>
    <w:p w14:paraId="3FCA2A77" w14:textId="77777777" w:rsidR="00FE30DC" w:rsidRPr="00A60E95" w:rsidRDefault="00FE30DC">
      <w:pPr>
        <w:pStyle w:val="BodyText"/>
        <w:tabs>
          <w:tab w:val="left" w:pos="360"/>
          <w:tab w:val="left" w:pos="450"/>
        </w:tabs>
        <w:spacing w:line="240" w:lineRule="auto"/>
        <w:ind w:left="900" w:hanging="180"/>
        <w:rPr>
          <w:b/>
          <w:color w:val="000000" w:themeColor="text1"/>
          <w:sz w:val="20"/>
        </w:rPr>
      </w:pPr>
    </w:p>
    <w:p w14:paraId="49CBF929" w14:textId="666908F6" w:rsidR="007269CB" w:rsidRPr="00A60E95" w:rsidRDefault="007269CB" w:rsidP="00A47711">
      <w:pPr>
        <w:pStyle w:val="BodyText"/>
        <w:tabs>
          <w:tab w:val="left" w:pos="360"/>
          <w:tab w:val="left" w:pos="450"/>
        </w:tabs>
        <w:spacing w:line="240" w:lineRule="auto"/>
        <w:ind w:left="900" w:hanging="180"/>
        <w:rPr>
          <w:color w:val="000000" w:themeColor="text1"/>
          <w:sz w:val="20"/>
        </w:rPr>
      </w:pPr>
      <w:r w:rsidRPr="00A60E95">
        <w:rPr>
          <w:b/>
          <w:color w:val="000000" w:themeColor="text1"/>
          <w:sz w:val="20"/>
        </w:rPr>
        <w:t>Diamond, D.</w:t>
      </w:r>
      <w:r w:rsidRPr="00A60E95">
        <w:rPr>
          <w:color w:val="000000" w:themeColor="text1"/>
          <w:sz w:val="20"/>
        </w:rPr>
        <w:t xml:space="preserve">, (2011, April). Transference-Focused Psychotherapy with </w:t>
      </w:r>
      <w:r w:rsidR="00C250D4" w:rsidRPr="00A60E95">
        <w:rPr>
          <w:color w:val="000000" w:themeColor="text1"/>
          <w:sz w:val="20"/>
        </w:rPr>
        <w:t>co-morbid borderline and narcissistic patients</w:t>
      </w:r>
      <w:r w:rsidRPr="00A60E95">
        <w:rPr>
          <w:color w:val="000000" w:themeColor="text1"/>
          <w:sz w:val="20"/>
        </w:rPr>
        <w:t>.</w:t>
      </w:r>
      <w:r w:rsidR="00D22CC8" w:rsidRPr="00A60E95">
        <w:rPr>
          <w:color w:val="000000" w:themeColor="text1"/>
          <w:sz w:val="20"/>
        </w:rPr>
        <w:t xml:space="preserve"> </w:t>
      </w:r>
      <w:r w:rsidRPr="00A60E95">
        <w:rPr>
          <w:color w:val="000000" w:themeColor="text1"/>
          <w:sz w:val="20"/>
        </w:rPr>
        <w:t xml:space="preserve">In </w:t>
      </w:r>
      <w:r w:rsidRPr="00A60E95">
        <w:rPr>
          <w:i/>
          <w:color w:val="000000" w:themeColor="text1"/>
          <w:sz w:val="20"/>
        </w:rPr>
        <w:t>Narciss</w:t>
      </w:r>
      <w:r w:rsidR="003A004A" w:rsidRPr="00A60E95">
        <w:rPr>
          <w:i/>
          <w:color w:val="000000" w:themeColor="text1"/>
          <w:sz w:val="20"/>
        </w:rPr>
        <w:t>i</w:t>
      </w:r>
      <w:r w:rsidR="006F6FCD" w:rsidRPr="00A60E95">
        <w:rPr>
          <w:i/>
          <w:color w:val="000000" w:themeColor="text1"/>
          <w:sz w:val="20"/>
        </w:rPr>
        <w:t>s</w:t>
      </w:r>
      <w:r w:rsidR="003A004A" w:rsidRPr="00A60E95">
        <w:rPr>
          <w:i/>
          <w:color w:val="000000" w:themeColor="text1"/>
          <w:sz w:val="20"/>
        </w:rPr>
        <w:t>tic</w:t>
      </w:r>
      <w:r w:rsidRPr="00A60E95">
        <w:rPr>
          <w:i/>
          <w:color w:val="000000" w:themeColor="text1"/>
          <w:sz w:val="20"/>
        </w:rPr>
        <w:t xml:space="preserve"> and Borderline Personality Disorder.</w:t>
      </w:r>
      <w:r w:rsidR="00D22CC8" w:rsidRPr="00A60E95">
        <w:rPr>
          <w:i/>
          <w:color w:val="000000" w:themeColor="text1"/>
          <w:sz w:val="20"/>
        </w:rPr>
        <w:t xml:space="preserve"> </w:t>
      </w:r>
      <w:r w:rsidRPr="00A60E95">
        <w:rPr>
          <w:iCs/>
          <w:color w:val="000000" w:themeColor="text1"/>
          <w:sz w:val="20"/>
        </w:rPr>
        <w:t xml:space="preserve">Symposium </w:t>
      </w:r>
      <w:r w:rsidRPr="00A60E95">
        <w:rPr>
          <w:color w:val="000000" w:themeColor="text1"/>
          <w:sz w:val="20"/>
        </w:rPr>
        <w:t>conducted at the 31</w:t>
      </w:r>
      <w:r w:rsidRPr="00A60E95">
        <w:rPr>
          <w:color w:val="000000" w:themeColor="text1"/>
          <w:sz w:val="20"/>
          <w:vertAlign w:val="superscript"/>
        </w:rPr>
        <w:t>st</w:t>
      </w:r>
      <w:r w:rsidRPr="00A60E95">
        <w:rPr>
          <w:color w:val="000000" w:themeColor="text1"/>
          <w:sz w:val="20"/>
        </w:rPr>
        <w:t xml:space="preserve"> Annual Spring Meeting of the Division of Psychoanalysis of the American Psychological Association.</w:t>
      </w:r>
    </w:p>
    <w:p w14:paraId="3122833F" w14:textId="77777777" w:rsidR="007269CB" w:rsidRPr="00A60E95" w:rsidRDefault="007269CB" w:rsidP="00A47711">
      <w:pPr>
        <w:pStyle w:val="BodyText"/>
        <w:tabs>
          <w:tab w:val="left" w:pos="360"/>
          <w:tab w:val="left" w:pos="450"/>
        </w:tabs>
        <w:spacing w:line="240" w:lineRule="auto"/>
        <w:ind w:left="900" w:hanging="180"/>
        <w:rPr>
          <w:b/>
          <w:color w:val="000000" w:themeColor="text1"/>
          <w:sz w:val="20"/>
          <w:u w:val="single"/>
        </w:rPr>
      </w:pPr>
    </w:p>
    <w:p w14:paraId="1411CA34" w14:textId="37735F42" w:rsidR="007269CB" w:rsidRPr="00A60E95" w:rsidRDefault="007269CB" w:rsidP="00A47711">
      <w:pPr>
        <w:pStyle w:val="BodyText"/>
        <w:tabs>
          <w:tab w:val="left" w:pos="360"/>
          <w:tab w:val="left" w:pos="450"/>
        </w:tabs>
        <w:spacing w:line="240" w:lineRule="auto"/>
        <w:ind w:left="900" w:hanging="180"/>
        <w:rPr>
          <w:color w:val="000000" w:themeColor="text1"/>
          <w:sz w:val="20"/>
        </w:rPr>
      </w:pPr>
      <w:r w:rsidRPr="00A60E95">
        <w:rPr>
          <w:b/>
          <w:color w:val="000000" w:themeColor="text1"/>
          <w:sz w:val="20"/>
        </w:rPr>
        <w:t>Diamond, D.</w:t>
      </w:r>
      <w:r w:rsidRPr="00A60E95">
        <w:rPr>
          <w:color w:val="000000" w:themeColor="text1"/>
          <w:sz w:val="20"/>
        </w:rPr>
        <w:t>, Levy, K., Meehan, K., Carrasco, B., Clarkin, J. and Yeomans, F.</w:t>
      </w:r>
      <w:r w:rsidR="00D22CC8" w:rsidRPr="00A60E95">
        <w:rPr>
          <w:color w:val="000000" w:themeColor="text1"/>
          <w:sz w:val="20"/>
        </w:rPr>
        <w:t xml:space="preserve"> </w:t>
      </w:r>
      <w:r w:rsidRPr="00A60E95">
        <w:rPr>
          <w:color w:val="000000" w:themeColor="text1"/>
          <w:sz w:val="20"/>
        </w:rPr>
        <w:t>(2011, January). Characteristics of Patients with Co-Morbid Borderline and Narcissistic Personality Disorder.</w:t>
      </w:r>
      <w:r w:rsidR="00D22CC8" w:rsidRPr="00A60E95">
        <w:rPr>
          <w:color w:val="000000" w:themeColor="text1"/>
          <w:sz w:val="20"/>
        </w:rPr>
        <w:t xml:space="preserve"> </w:t>
      </w:r>
      <w:r w:rsidRPr="00A60E95">
        <w:rPr>
          <w:color w:val="000000" w:themeColor="text1"/>
          <w:sz w:val="20"/>
        </w:rPr>
        <w:t xml:space="preserve">In J. Clarkin (Chair): </w:t>
      </w:r>
      <w:r w:rsidRPr="00A60E95">
        <w:rPr>
          <w:i/>
          <w:color w:val="000000" w:themeColor="text1"/>
          <w:sz w:val="20"/>
        </w:rPr>
        <w:t>A Dialogue Between Research and Clinical Reflection:</w:t>
      </w:r>
      <w:r w:rsidR="00D22CC8" w:rsidRPr="00A60E95">
        <w:rPr>
          <w:i/>
          <w:color w:val="000000" w:themeColor="text1"/>
          <w:sz w:val="20"/>
        </w:rPr>
        <w:t xml:space="preserve"> </w:t>
      </w:r>
      <w:r w:rsidRPr="00A60E95">
        <w:rPr>
          <w:i/>
          <w:color w:val="000000" w:themeColor="text1"/>
          <w:sz w:val="20"/>
        </w:rPr>
        <w:t>Narcissistic Personality Disorders.</w:t>
      </w:r>
      <w:r w:rsidRPr="00A60E95">
        <w:rPr>
          <w:color w:val="000000" w:themeColor="text1"/>
          <w:sz w:val="20"/>
        </w:rPr>
        <w:t xml:space="preserve"> </w:t>
      </w:r>
      <w:r w:rsidR="00C250D4" w:rsidRPr="00A60E95">
        <w:rPr>
          <w:color w:val="000000" w:themeColor="text1"/>
          <w:sz w:val="20"/>
        </w:rPr>
        <w:t xml:space="preserve">Symposium conducted at the </w:t>
      </w:r>
      <w:r w:rsidRPr="00A60E95">
        <w:rPr>
          <w:color w:val="000000" w:themeColor="text1"/>
          <w:sz w:val="20"/>
        </w:rPr>
        <w:t>American Psychoanalytic Association, National Meeting, New York, N.Y.</w:t>
      </w:r>
    </w:p>
    <w:p w14:paraId="0986D6DB" w14:textId="77777777" w:rsidR="007269CB" w:rsidRPr="00A60E95" w:rsidRDefault="007269CB" w:rsidP="00A47711">
      <w:pPr>
        <w:pStyle w:val="BodyText"/>
        <w:tabs>
          <w:tab w:val="left" w:pos="360"/>
          <w:tab w:val="left" w:pos="450"/>
        </w:tabs>
        <w:spacing w:line="240" w:lineRule="auto"/>
        <w:ind w:left="900" w:hanging="180"/>
        <w:rPr>
          <w:color w:val="000000" w:themeColor="text1"/>
          <w:sz w:val="20"/>
        </w:rPr>
      </w:pPr>
    </w:p>
    <w:p w14:paraId="14ED383F" w14:textId="5B2B1639" w:rsidR="007269CB" w:rsidRPr="00A60E95" w:rsidRDefault="007269CB" w:rsidP="00A47711">
      <w:pPr>
        <w:pStyle w:val="BodyText"/>
        <w:tabs>
          <w:tab w:val="left" w:pos="360"/>
          <w:tab w:val="left" w:pos="450"/>
        </w:tabs>
        <w:spacing w:line="240" w:lineRule="auto"/>
        <w:ind w:left="900" w:hanging="180"/>
        <w:rPr>
          <w:color w:val="000000" w:themeColor="text1"/>
          <w:sz w:val="20"/>
        </w:rPr>
      </w:pPr>
      <w:r w:rsidRPr="00A60E95">
        <w:rPr>
          <w:b/>
          <w:color w:val="000000" w:themeColor="text1"/>
          <w:sz w:val="20"/>
        </w:rPr>
        <w:t>Diamond, D.</w:t>
      </w:r>
      <w:r w:rsidR="00D22CC8" w:rsidRPr="00A60E95">
        <w:rPr>
          <w:color w:val="000000" w:themeColor="text1"/>
          <w:sz w:val="20"/>
        </w:rPr>
        <w:t xml:space="preserve"> </w:t>
      </w:r>
      <w:r w:rsidRPr="00A60E95">
        <w:rPr>
          <w:color w:val="000000" w:themeColor="text1"/>
          <w:sz w:val="20"/>
        </w:rPr>
        <w:t>(2003, November).</w:t>
      </w:r>
      <w:r w:rsidR="00D22CC8" w:rsidRPr="00A60E95">
        <w:rPr>
          <w:color w:val="000000" w:themeColor="text1"/>
          <w:sz w:val="20"/>
        </w:rPr>
        <w:t xml:space="preserve"> </w:t>
      </w:r>
      <w:r w:rsidRPr="00A60E95">
        <w:rPr>
          <w:color w:val="000000" w:themeColor="text1"/>
          <w:sz w:val="20"/>
        </w:rPr>
        <w:t xml:space="preserve">Passion for Survival in Polanski’s </w:t>
      </w:r>
      <w:r w:rsidRPr="00A60E95">
        <w:rPr>
          <w:i/>
          <w:color w:val="000000" w:themeColor="text1"/>
          <w:sz w:val="20"/>
        </w:rPr>
        <w:t>The Pianist</w:t>
      </w:r>
      <w:r w:rsidRPr="00A60E95">
        <w:rPr>
          <w:color w:val="000000" w:themeColor="text1"/>
          <w:sz w:val="20"/>
        </w:rPr>
        <w:t>.</w:t>
      </w:r>
      <w:r w:rsidR="00D22CC8" w:rsidRPr="00A60E95">
        <w:rPr>
          <w:color w:val="000000" w:themeColor="text1"/>
          <w:sz w:val="20"/>
        </w:rPr>
        <w:t xml:space="preserve"> </w:t>
      </w:r>
      <w:r w:rsidR="00C250D4" w:rsidRPr="00A60E95">
        <w:rPr>
          <w:color w:val="000000" w:themeColor="text1"/>
          <w:sz w:val="20"/>
        </w:rPr>
        <w:t>Paper p</w:t>
      </w:r>
      <w:r w:rsidRPr="00A60E95">
        <w:rPr>
          <w:color w:val="000000" w:themeColor="text1"/>
          <w:sz w:val="20"/>
        </w:rPr>
        <w:t>resented at the Second European Psychoanalytic Film Festival (EPFF2), The Institute for Psychoanalysis and the British Film Institute (BAFTA), London, England.</w:t>
      </w:r>
    </w:p>
    <w:p w14:paraId="6B939490" w14:textId="77777777" w:rsidR="007269CB" w:rsidRPr="00A60E95" w:rsidRDefault="007269CB" w:rsidP="00A47711">
      <w:pPr>
        <w:pStyle w:val="BodyText"/>
        <w:tabs>
          <w:tab w:val="left" w:pos="360"/>
          <w:tab w:val="left" w:pos="450"/>
        </w:tabs>
        <w:spacing w:line="240" w:lineRule="auto"/>
        <w:ind w:left="900" w:hanging="180"/>
        <w:rPr>
          <w:color w:val="000000" w:themeColor="text1"/>
          <w:sz w:val="20"/>
        </w:rPr>
      </w:pPr>
    </w:p>
    <w:p w14:paraId="17B743B0" w14:textId="211351CD" w:rsidR="007269CB" w:rsidRPr="00A60E95" w:rsidRDefault="007269CB" w:rsidP="00A47711">
      <w:pPr>
        <w:pStyle w:val="BodyText"/>
        <w:tabs>
          <w:tab w:val="left" w:pos="360"/>
          <w:tab w:val="left" w:pos="450"/>
        </w:tabs>
        <w:spacing w:line="240" w:lineRule="auto"/>
        <w:ind w:left="900" w:hanging="180"/>
        <w:rPr>
          <w:color w:val="000000" w:themeColor="text1"/>
          <w:sz w:val="20"/>
        </w:rPr>
      </w:pPr>
      <w:r w:rsidRPr="00A60E95">
        <w:rPr>
          <w:b/>
          <w:color w:val="000000" w:themeColor="text1"/>
          <w:sz w:val="20"/>
        </w:rPr>
        <w:t>Diamond, D.</w:t>
      </w:r>
      <w:r w:rsidRPr="00A60E95">
        <w:rPr>
          <w:color w:val="000000" w:themeColor="text1"/>
          <w:sz w:val="20"/>
        </w:rPr>
        <w:t xml:space="preserve"> (2001, April).</w:t>
      </w:r>
      <w:r w:rsidR="00D22CC8" w:rsidRPr="00A60E95">
        <w:rPr>
          <w:color w:val="000000" w:themeColor="text1"/>
          <w:sz w:val="20"/>
        </w:rPr>
        <w:t xml:space="preserve"> </w:t>
      </w:r>
      <w:r w:rsidRPr="00A60E95">
        <w:rPr>
          <w:color w:val="000000" w:themeColor="text1"/>
          <w:sz w:val="20"/>
        </w:rPr>
        <w:t xml:space="preserve">The </w:t>
      </w:r>
      <w:r w:rsidR="00C250D4" w:rsidRPr="00A60E95">
        <w:rPr>
          <w:color w:val="000000" w:themeColor="text1"/>
          <w:sz w:val="20"/>
        </w:rPr>
        <w:t>synthesis of attachment research and psychoanalysis: A case of attachment disorganization</w:t>
      </w:r>
      <w:r w:rsidRPr="00A60E95">
        <w:rPr>
          <w:color w:val="000000" w:themeColor="text1"/>
          <w:sz w:val="20"/>
        </w:rPr>
        <w:t>.</w:t>
      </w:r>
      <w:r w:rsidR="00D22CC8" w:rsidRPr="00A60E95">
        <w:rPr>
          <w:color w:val="000000" w:themeColor="text1"/>
          <w:sz w:val="20"/>
        </w:rPr>
        <w:t xml:space="preserve"> </w:t>
      </w:r>
      <w:r w:rsidR="00C250D4" w:rsidRPr="00A60E95">
        <w:rPr>
          <w:color w:val="000000" w:themeColor="text1"/>
          <w:sz w:val="20"/>
        </w:rPr>
        <w:t xml:space="preserve">Paper presented </w:t>
      </w:r>
      <w:r w:rsidRPr="00A60E95">
        <w:rPr>
          <w:color w:val="000000" w:themeColor="text1"/>
          <w:sz w:val="20"/>
        </w:rPr>
        <w:t>at the 21</w:t>
      </w:r>
      <w:r w:rsidRPr="00A60E95">
        <w:rPr>
          <w:color w:val="000000" w:themeColor="text1"/>
          <w:sz w:val="20"/>
          <w:vertAlign w:val="superscript"/>
        </w:rPr>
        <w:t>st</w:t>
      </w:r>
      <w:r w:rsidRPr="00A60E95">
        <w:rPr>
          <w:color w:val="000000" w:themeColor="text1"/>
          <w:sz w:val="20"/>
        </w:rPr>
        <w:t xml:space="preserve"> Spring Meeting of the Division of Psychoanalysis (39) of the American Psychoanalytic Association</w:t>
      </w:r>
      <w:r w:rsidR="00C250D4" w:rsidRPr="00A60E95">
        <w:rPr>
          <w:color w:val="000000" w:themeColor="text1"/>
          <w:sz w:val="20"/>
        </w:rPr>
        <w:t>,</w:t>
      </w:r>
      <w:r w:rsidRPr="00A60E95">
        <w:rPr>
          <w:color w:val="000000" w:themeColor="text1"/>
          <w:sz w:val="20"/>
        </w:rPr>
        <w:t xml:space="preserve"> Santa Fe, New Mexico. </w:t>
      </w:r>
    </w:p>
    <w:p w14:paraId="6CAC75A6" w14:textId="77777777" w:rsidR="007269CB" w:rsidRPr="00A60E95" w:rsidRDefault="007269CB" w:rsidP="00A47711">
      <w:pPr>
        <w:pStyle w:val="BodyText"/>
        <w:tabs>
          <w:tab w:val="left" w:pos="360"/>
          <w:tab w:val="left" w:pos="450"/>
        </w:tabs>
        <w:spacing w:line="240" w:lineRule="auto"/>
        <w:ind w:left="900" w:hanging="180"/>
        <w:rPr>
          <w:color w:val="000000" w:themeColor="text1"/>
          <w:sz w:val="20"/>
        </w:rPr>
      </w:pPr>
    </w:p>
    <w:p w14:paraId="2F2A62C8" w14:textId="4100A693" w:rsidR="007269CB" w:rsidRPr="00A60E95" w:rsidRDefault="007269CB" w:rsidP="00A47711">
      <w:pPr>
        <w:pStyle w:val="BodyText"/>
        <w:tabs>
          <w:tab w:val="left" w:pos="360"/>
          <w:tab w:val="left" w:pos="450"/>
        </w:tabs>
        <w:spacing w:line="240" w:lineRule="auto"/>
        <w:ind w:left="900" w:hanging="180"/>
        <w:rPr>
          <w:color w:val="000000" w:themeColor="text1"/>
          <w:sz w:val="20"/>
        </w:rPr>
      </w:pPr>
      <w:r w:rsidRPr="00A60E95">
        <w:rPr>
          <w:b/>
          <w:color w:val="000000" w:themeColor="text1"/>
          <w:sz w:val="20"/>
        </w:rPr>
        <w:t>Diamond, D.</w:t>
      </w:r>
      <w:r w:rsidRPr="00A60E95">
        <w:rPr>
          <w:color w:val="000000" w:themeColor="text1"/>
          <w:sz w:val="20"/>
        </w:rPr>
        <w:t>, Bartocetti, L., Levy, K., Clarkin, J. &amp; Foelsch, P.</w:t>
      </w:r>
      <w:r w:rsidR="00D22CC8" w:rsidRPr="00A60E95">
        <w:rPr>
          <w:color w:val="000000" w:themeColor="text1"/>
          <w:sz w:val="20"/>
        </w:rPr>
        <w:t xml:space="preserve"> </w:t>
      </w:r>
      <w:r w:rsidRPr="00A60E95">
        <w:rPr>
          <w:color w:val="000000" w:themeColor="text1"/>
          <w:sz w:val="20"/>
        </w:rPr>
        <w:t>(1999, June).</w:t>
      </w:r>
      <w:r w:rsidR="00D22CC8" w:rsidRPr="00A60E95">
        <w:rPr>
          <w:color w:val="000000" w:themeColor="text1"/>
          <w:sz w:val="20"/>
        </w:rPr>
        <w:t xml:space="preserve"> </w:t>
      </w:r>
      <w:r w:rsidR="00C250D4" w:rsidRPr="00A60E95">
        <w:rPr>
          <w:i/>
          <w:iCs/>
          <w:color w:val="000000" w:themeColor="text1"/>
          <w:sz w:val="20"/>
        </w:rPr>
        <w:t>Attachment and personality organization: measures of structure and change in transference focused psychotherapy</w:t>
      </w:r>
      <w:r w:rsidRPr="00A60E95">
        <w:rPr>
          <w:color w:val="000000" w:themeColor="text1"/>
          <w:sz w:val="20"/>
        </w:rPr>
        <w:t xml:space="preserve">. Paper presented at the Society for Psychotherapy Research, Braga, Portugal. </w:t>
      </w:r>
    </w:p>
    <w:p w14:paraId="081C67B4" w14:textId="77777777" w:rsidR="007269CB" w:rsidRPr="00A60E95" w:rsidRDefault="007269CB" w:rsidP="00A47711">
      <w:pPr>
        <w:pStyle w:val="BodyText"/>
        <w:tabs>
          <w:tab w:val="left" w:pos="360"/>
          <w:tab w:val="left" w:pos="450"/>
        </w:tabs>
        <w:spacing w:line="240" w:lineRule="auto"/>
        <w:ind w:left="900" w:hanging="180"/>
        <w:rPr>
          <w:color w:val="000000" w:themeColor="text1"/>
          <w:sz w:val="20"/>
        </w:rPr>
      </w:pPr>
    </w:p>
    <w:p w14:paraId="44C31E16" w14:textId="54E1F302" w:rsidR="007269CB" w:rsidRPr="00A60E95" w:rsidRDefault="007269CB" w:rsidP="00A47711">
      <w:pPr>
        <w:pStyle w:val="BodyText"/>
        <w:tabs>
          <w:tab w:val="left" w:pos="360"/>
          <w:tab w:val="left" w:pos="450"/>
        </w:tabs>
        <w:spacing w:line="240" w:lineRule="auto"/>
        <w:ind w:left="900" w:hanging="180"/>
        <w:rPr>
          <w:color w:val="000000" w:themeColor="text1"/>
          <w:sz w:val="20"/>
        </w:rPr>
      </w:pPr>
      <w:r w:rsidRPr="00A60E95">
        <w:rPr>
          <w:b/>
          <w:color w:val="000000" w:themeColor="text1"/>
          <w:sz w:val="20"/>
        </w:rPr>
        <w:t>Diamond, D.</w:t>
      </w:r>
      <w:r w:rsidR="00D22CC8" w:rsidRPr="00A60E95">
        <w:rPr>
          <w:color w:val="000000" w:themeColor="text1"/>
          <w:sz w:val="20"/>
        </w:rPr>
        <w:t xml:space="preserve"> </w:t>
      </w:r>
      <w:r w:rsidRPr="00A60E95">
        <w:rPr>
          <w:color w:val="000000" w:themeColor="text1"/>
          <w:sz w:val="20"/>
        </w:rPr>
        <w:t xml:space="preserve">(1996, April). Attachment and </w:t>
      </w:r>
      <w:r w:rsidR="00C250D4" w:rsidRPr="00A60E95">
        <w:rPr>
          <w:color w:val="000000" w:themeColor="text1"/>
          <w:sz w:val="20"/>
        </w:rPr>
        <w:t>b</w:t>
      </w:r>
      <w:r w:rsidRPr="00A60E95">
        <w:rPr>
          <w:color w:val="000000" w:themeColor="text1"/>
          <w:sz w:val="20"/>
        </w:rPr>
        <w:t xml:space="preserve">orderline </w:t>
      </w:r>
      <w:r w:rsidR="00C250D4" w:rsidRPr="00A60E95">
        <w:rPr>
          <w:color w:val="000000" w:themeColor="text1"/>
          <w:sz w:val="20"/>
        </w:rPr>
        <w:t>c</w:t>
      </w:r>
      <w:r w:rsidRPr="00A60E95">
        <w:rPr>
          <w:color w:val="000000" w:themeColor="text1"/>
          <w:sz w:val="20"/>
        </w:rPr>
        <w:t>onditions. In P. Fonagy (Chair)</w:t>
      </w:r>
      <w:r w:rsidR="00C250D4" w:rsidRPr="00A60E95">
        <w:rPr>
          <w:color w:val="000000" w:themeColor="text1"/>
          <w:sz w:val="20"/>
        </w:rPr>
        <w:t xml:space="preserve">.  </w:t>
      </w:r>
      <w:r w:rsidRPr="00A60E95">
        <w:rPr>
          <w:color w:val="000000" w:themeColor="text1"/>
          <w:sz w:val="20"/>
        </w:rPr>
        <w:t>Symposium conducted at the Annual Spring Meeting of the Division of Psychoanalysis (39) of the American Psychological Association, New York, N.Y.</w:t>
      </w:r>
    </w:p>
    <w:p w14:paraId="0C660697" w14:textId="77777777" w:rsidR="007269CB" w:rsidRPr="00A60E95" w:rsidRDefault="007269CB" w:rsidP="00A47711">
      <w:pPr>
        <w:pStyle w:val="BodyText"/>
        <w:tabs>
          <w:tab w:val="left" w:pos="360"/>
          <w:tab w:val="left" w:pos="450"/>
        </w:tabs>
        <w:spacing w:line="240" w:lineRule="auto"/>
        <w:ind w:left="900" w:hanging="180"/>
        <w:rPr>
          <w:color w:val="000000" w:themeColor="text1"/>
          <w:sz w:val="20"/>
        </w:rPr>
      </w:pPr>
    </w:p>
    <w:p w14:paraId="4117851B" w14:textId="085E4EC2" w:rsidR="007269CB" w:rsidRPr="00A60E95" w:rsidRDefault="007269CB" w:rsidP="00A47711">
      <w:pPr>
        <w:pStyle w:val="BodyText"/>
        <w:tabs>
          <w:tab w:val="left" w:pos="360"/>
          <w:tab w:val="left" w:pos="450"/>
        </w:tabs>
        <w:spacing w:line="240" w:lineRule="auto"/>
        <w:ind w:left="900" w:hanging="180"/>
        <w:rPr>
          <w:color w:val="000000" w:themeColor="text1"/>
          <w:sz w:val="20"/>
        </w:rPr>
      </w:pPr>
      <w:r w:rsidRPr="00A60E95">
        <w:rPr>
          <w:b/>
          <w:color w:val="000000" w:themeColor="text1"/>
          <w:sz w:val="20"/>
        </w:rPr>
        <w:t>Diamond, D.</w:t>
      </w:r>
      <w:r w:rsidRPr="00A60E95">
        <w:rPr>
          <w:color w:val="000000" w:themeColor="text1"/>
          <w:sz w:val="20"/>
        </w:rPr>
        <w:t xml:space="preserve"> and Blatt, S.J. (1992, August).</w:t>
      </w:r>
      <w:r w:rsidR="00D22CC8" w:rsidRPr="00A60E95">
        <w:rPr>
          <w:color w:val="000000" w:themeColor="text1"/>
          <w:sz w:val="20"/>
        </w:rPr>
        <w:t xml:space="preserve"> </w:t>
      </w:r>
      <w:r w:rsidRPr="00A60E95">
        <w:rPr>
          <w:color w:val="000000" w:themeColor="text1"/>
          <w:sz w:val="20"/>
        </w:rPr>
        <w:t>Internal working models of attachment versus psychoanalytic theories of the representational world.</w:t>
      </w:r>
      <w:r w:rsidR="00D22CC8" w:rsidRPr="00A60E95">
        <w:rPr>
          <w:color w:val="000000" w:themeColor="text1"/>
          <w:sz w:val="20"/>
        </w:rPr>
        <w:t xml:space="preserve"> </w:t>
      </w:r>
      <w:r w:rsidRPr="00A60E95">
        <w:rPr>
          <w:color w:val="000000" w:themeColor="text1"/>
          <w:sz w:val="20"/>
        </w:rPr>
        <w:t>In S. Blatt (Chair)</w:t>
      </w:r>
      <w:r w:rsidR="00C250D4" w:rsidRPr="00A60E95">
        <w:rPr>
          <w:color w:val="000000" w:themeColor="text1"/>
          <w:sz w:val="20"/>
        </w:rPr>
        <w:t xml:space="preserve">.  </w:t>
      </w:r>
      <w:r w:rsidRPr="00A60E95">
        <w:rPr>
          <w:color w:val="000000" w:themeColor="text1"/>
          <w:sz w:val="20"/>
        </w:rPr>
        <w:t>Symposium conducted at the 100th Annual Convention of the American Psychological Association, Washington, D.C.</w:t>
      </w:r>
    </w:p>
    <w:p w14:paraId="3E5A23C4" w14:textId="77777777" w:rsidR="007269CB" w:rsidRPr="00A60E95" w:rsidRDefault="007269CB" w:rsidP="00A47711">
      <w:pPr>
        <w:pStyle w:val="BodyText"/>
        <w:tabs>
          <w:tab w:val="left" w:pos="360"/>
          <w:tab w:val="left" w:pos="450"/>
        </w:tabs>
        <w:spacing w:line="240" w:lineRule="auto"/>
        <w:ind w:left="900" w:hanging="180"/>
        <w:rPr>
          <w:color w:val="000000" w:themeColor="text1"/>
          <w:sz w:val="20"/>
        </w:rPr>
      </w:pPr>
    </w:p>
    <w:p w14:paraId="231AF092" w14:textId="7DA5D2C8" w:rsidR="007269CB" w:rsidRPr="00A60E95" w:rsidRDefault="007269CB">
      <w:pPr>
        <w:pStyle w:val="BodyText"/>
        <w:tabs>
          <w:tab w:val="left" w:pos="360"/>
          <w:tab w:val="left" w:pos="450"/>
        </w:tabs>
        <w:spacing w:line="240" w:lineRule="auto"/>
        <w:ind w:left="900" w:hanging="180"/>
        <w:rPr>
          <w:color w:val="000000" w:themeColor="text1"/>
          <w:sz w:val="20"/>
        </w:rPr>
      </w:pPr>
      <w:r w:rsidRPr="00A60E95">
        <w:rPr>
          <w:b/>
          <w:color w:val="000000" w:themeColor="text1"/>
          <w:sz w:val="20"/>
        </w:rPr>
        <w:t>Diamond, D.</w:t>
      </w:r>
      <w:r w:rsidRPr="00A60E95">
        <w:rPr>
          <w:color w:val="000000" w:themeColor="text1"/>
          <w:sz w:val="20"/>
        </w:rPr>
        <w:t xml:space="preserve"> and Doane, J.A. (1990, August). </w:t>
      </w:r>
      <w:r w:rsidR="00C250D4" w:rsidRPr="00A60E95">
        <w:rPr>
          <w:i/>
          <w:color w:val="000000" w:themeColor="text1"/>
          <w:sz w:val="20"/>
        </w:rPr>
        <w:t>Transgenerational transmission of patterns of attachment and affective style.</w:t>
      </w:r>
      <w:r w:rsidRPr="00A60E95">
        <w:rPr>
          <w:i/>
          <w:color w:val="000000" w:themeColor="text1"/>
          <w:sz w:val="20"/>
        </w:rPr>
        <w:t xml:space="preserve"> </w:t>
      </w:r>
      <w:r w:rsidRPr="00A60E95">
        <w:rPr>
          <w:color w:val="000000" w:themeColor="text1"/>
          <w:sz w:val="20"/>
        </w:rPr>
        <w:t xml:space="preserve">Paper presented at the Annual </w:t>
      </w:r>
      <w:r w:rsidR="00C250D4" w:rsidRPr="00A60E95">
        <w:rPr>
          <w:color w:val="000000" w:themeColor="text1"/>
          <w:sz w:val="20"/>
        </w:rPr>
        <w:t xml:space="preserve">Spring </w:t>
      </w:r>
      <w:r w:rsidRPr="00A60E95">
        <w:rPr>
          <w:color w:val="000000" w:themeColor="text1"/>
          <w:sz w:val="20"/>
        </w:rPr>
        <w:t>Meeting of the American Psychological Association, Boston, MA.</w:t>
      </w:r>
    </w:p>
    <w:p w14:paraId="5B8BC6C3" w14:textId="77777777" w:rsidR="0027557E" w:rsidRPr="00A60E95" w:rsidRDefault="0027557E" w:rsidP="00A47711">
      <w:pPr>
        <w:pStyle w:val="BodyText"/>
        <w:tabs>
          <w:tab w:val="left" w:pos="360"/>
          <w:tab w:val="left" w:pos="450"/>
        </w:tabs>
        <w:spacing w:line="240" w:lineRule="auto"/>
        <w:ind w:left="900" w:hanging="180"/>
        <w:rPr>
          <w:color w:val="000000" w:themeColor="text1"/>
          <w:sz w:val="20"/>
        </w:rPr>
      </w:pPr>
    </w:p>
    <w:p w14:paraId="1C5509BF" w14:textId="77777777" w:rsidR="007269CB" w:rsidRPr="00A60E95" w:rsidRDefault="007269CB" w:rsidP="00A47711">
      <w:pPr>
        <w:pStyle w:val="BodyText"/>
        <w:tabs>
          <w:tab w:val="left" w:pos="360"/>
          <w:tab w:val="left" w:pos="450"/>
        </w:tabs>
        <w:spacing w:line="240" w:lineRule="auto"/>
        <w:ind w:left="900" w:hanging="180"/>
        <w:rPr>
          <w:color w:val="000000" w:themeColor="text1"/>
          <w:sz w:val="20"/>
        </w:rPr>
      </w:pPr>
    </w:p>
    <w:p w14:paraId="0563B53D" w14:textId="77777777" w:rsidR="00175B6A" w:rsidRPr="00A60E95" w:rsidRDefault="007D7671" w:rsidP="00A47711">
      <w:pPr>
        <w:rPr>
          <w:color w:val="000000" w:themeColor="text1"/>
          <w:sz w:val="20"/>
          <w:szCs w:val="20"/>
          <w:u w:val="single"/>
        </w:rPr>
      </w:pPr>
      <w:r w:rsidRPr="00A60E95">
        <w:rPr>
          <w:color w:val="000000" w:themeColor="text1"/>
          <w:sz w:val="20"/>
          <w:szCs w:val="20"/>
        </w:rPr>
        <w:t>CONTINUING EDUCATION WORKSHOPS</w:t>
      </w:r>
      <w:r w:rsidR="00733995" w:rsidRPr="00A60E95">
        <w:rPr>
          <w:color w:val="000000" w:themeColor="text1"/>
          <w:sz w:val="20"/>
          <w:szCs w:val="20"/>
        </w:rPr>
        <w:t xml:space="preserve"> AND MASTER CLASSES</w:t>
      </w:r>
    </w:p>
    <w:p w14:paraId="5F93AEFE" w14:textId="77777777" w:rsidR="00B3096A" w:rsidRDefault="00B3096A" w:rsidP="008D49CC">
      <w:pPr>
        <w:pStyle w:val="CV2"/>
        <w:tabs>
          <w:tab w:val="left" w:pos="1260"/>
        </w:tabs>
        <w:spacing w:before="100" w:beforeAutospacing="1" w:after="100" w:afterAutospacing="1"/>
        <w:ind w:left="900" w:hanging="180"/>
        <w:rPr>
          <w:ins w:id="0" w:author="Diana Diamond" w:date="2024-06-19T21:13:00Z"/>
          <w:rFonts w:ascii="Times New Roman" w:hAnsi="Times New Roman"/>
          <w:b/>
          <w:bCs/>
          <w:color w:val="000000" w:themeColor="text1"/>
          <w:sz w:val="20"/>
        </w:rPr>
      </w:pPr>
    </w:p>
    <w:p w14:paraId="679315AD" w14:textId="19227ADE" w:rsidR="00B3096A" w:rsidRPr="00DA081C" w:rsidRDefault="00B3096A" w:rsidP="00DA081C">
      <w:pPr>
        <w:ind w:left="720"/>
        <w:rPr>
          <w:color w:val="000000" w:themeColor="text1"/>
          <w:sz w:val="20"/>
          <w:szCs w:val="20"/>
        </w:rPr>
      </w:pPr>
      <w:r w:rsidRPr="00DA081C">
        <w:rPr>
          <w:b/>
          <w:bCs/>
          <w:color w:val="000000" w:themeColor="text1"/>
          <w:sz w:val="20"/>
          <w:szCs w:val="20"/>
        </w:rPr>
        <w:lastRenderedPageBreak/>
        <w:t>Diamond, D.,</w:t>
      </w:r>
      <w:r w:rsidRPr="00DA081C">
        <w:rPr>
          <w:color w:val="000000" w:themeColor="text1"/>
          <w:sz w:val="20"/>
          <w:szCs w:val="20"/>
        </w:rPr>
        <w:t xml:space="preserve"> Kernberg, O.K., Yeomans, F., </w:t>
      </w:r>
      <w:r w:rsidR="00D35D5E" w:rsidRPr="00DA081C">
        <w:rPr>
          <w:color w:val="000000" w:themeColor="text1"/>
          <w:sz w:val="20"/>
          <w:szCs w:val="20"/>
        </w:rPr>
        <w:t xml:space="preserve">&amp; </w:t>
      </w:r>
      <w:r w:rsidRPr="00DA081C">
        <w:rPr>
          <w:color w:val="000000" w:themeColor="text1"/>
          <w:sz w:val="20"/>
          <w:szCs w:val="20"/>
        </w:rPr>
        <w:t>Caligor, E.  (2024, May).  Understanding and Treating Borderline Personality Organization: Transference Focused Psychotherapy.</w:t>
      </w:r>
      <w:r w:rsidR="00DA081C">
        <w:rPr>
          <w:color w:val="000000" w:themeColor="text1"/>
          <w:sz w:val="20"/>
          <w:szCs w:val="20"/>
        </w:rPr>
        <w:t xml:space="preserve"> Master Course.</w:t>
      </w:r>
      <w:r w:rsidRPr="00DA081C">
        <w:rPr>
          <w:color w:val="000000" w:themeColor="text1"/>
          <w:sz w:val="20"/>
          <w:szCs w:val="20"/>
        </w:rPr>
        <w:t xml:space="preserve"> American Psychiatric Association (APA</w:t>
      </w:r>
      <w:r w:rsidR="00DA081C" w:rsidRPr="00DA081C">
        <w:rPr>
          <w:color w:val="000000" w:themeColor="text1"/>
          <w:sz w:val="20"/>
          <w:szCs w:val="20"/>
        </w:rPr>
        <w:t>),</w:t>
      </w:r>
      <w:r w:rsidRPr="00DA081C">
        <w:rPr>
          <w:color w:val="000000" w:themeColor="text1"/>
          <w:sz w:val="20"/>
          <w:szCs w:val="20"/>
        </w:rPr>
        <w:t xml:space="preserve"> Annual Meeting, New York, N.Y.  </w:t>
      </w:r>
    </w:p>
    <w:p w14:paraId="4ADD765B" w14:textId="43A9BCDE" w:rsidR="008D49CC" w:rsidRPr="00A60E95" w:rsidRDefault="008D49CC" w:rsidP="008D49CC">
      <w:pPr>
        <w:pStyle w:val="CV2"/>
        <w:tabs>
          <w:tab w:val="left" w:pos="1260"/>
        </w:tabs>
        <w:spacing w:before="100" w:beforeAutospacing="1" w:after="100" w:afterAutospacing="1"/>
        <w:ind w:left="900" w:hanging="180"/>
        <w:rPr>
          <w:rFonts w:ascii="Times New Roman" w:hAnsi="Times New Roman"/>
          <w:color w:val="000000" w:themeColor="text1"/>
          <w:sz w:val="20"/>
        </w:rPr>
      </w:pPr>
      <w:r w:rsidRPr="00A60E95">
        <w:rPr>
          <w:rFonts w:ascii="Times New Roman" w:hAnsi="Times New Roman"/>
          <w:b/>
          <w:bCs/>
          <w:color w:val="000000" w:themeColor="text1"/>
          <w:sz w:val="20"/>
        </w:rPr>
        <w:t>Diamond, D</w:t>
      </w:r>
      <w:r w:rsidRPr="00A60E95">
        <w:rPr>
          <w:rFonts w:ascii="Times New Roman" w:hAnsi="Times New Roman"/>
          <w:color w:val="000000" w:themeColor="text1"/>
          <w:sz w:val="20"/>
        </w:rPr>
        <w:t xml:space="preserve">. (2020, March). Transference-Focused Psychotherapy for Narcissistic Personality Disorder </w:t>
      </w:r>
      <w:r w:rsidR="002F76A2">
        <w:rPr>
          <w:rFonts w:ascii="Times New Roman" w:hAnsi="Times New Roman"/>
          <w:color w:val="000000" w:themeColor="text1"/>
          <w:sz w:val="20"/>
        </w:rPr>
        <w:t>(T</w:t>
      </w:r>
      <w:r w:rsidRPr="00A60E95">
        <w:rPr>
          <w:rFonts w:ascii="Times New Roman" w:hAnsi="Times New Roman"/>
          <w:color w:val="000000" w:themeColor="text1"/>
          <w:sz w:val="20"/>
        </w:rPr>
        <w:t>FP for NPD</w:t>
      </w:r>
      <w:r w:rsidR="002F76A2">
        <w:rPr>
          <w:rFonts w:ascii="Times New Roman" w:hAnsi="Times New Roman"/>
          <w:color w:val="000000" w:themeColor="text1"/>
          <w:sz w:val="20"/>
        </w:rPr>
        <w:t>)</w:t>
      </w:r>
      <w:r w:rsidRPr="00A60E95">
        <w:rPr>
          <w:rFonts w:ascii="Times New Roman" w:hAnsi="Times New Roman"/>
          <w:color w:val="000000" w:themeColor="text1"/>
          <w:sz w:val="20"/>
        </w:rPr>
        <w:t>, Greater Kansas City-Topeka Psychoanalytic Center/Institute (GKCTPC), Kansas City, MO.</w:t>
      </w:r>
    </w:p>
    <w:p w14:paraId="53CE8AD6" w14:textId="152642A3" w:rsidR="008D49CC" w:rsidRPr="00A60E95" w:rsidRDefault="008D49CC" w:rsidP="008D49CC">
      <w:pPr>
        <w:pStyle w:val="CV2"/>
        <w:tabs>
          <w:tab w:val="left" w:pos="1260"/>
        </w:tabs>
        <w:spacing w:before="100" w:beforeAutospacing="1" w:after="100" w:afterAutospacing="1"/>
        <w:ind w:left="900" w:hanging="180"/>
        <w:rPr>
          <w:rFonts w:ascii="Times New Roman" w:hAnsi="Times New Roman"/>
          <w:color w:val="000000" w:themeColor="text1"/>
          <w:sz w:val="20"/>
        </w:rPr>
      </w:pPr>
      <w:r w:rsidRPr="00A60E95">
        <w:rPr>
          <w:rFonts w:ascii="Times New Roman" w:hAnsi="Times New Roman"/>
          <w:b/>
          <w:bCs/>
          <w:color w:val="000000" w:themeColor="text1"/>
          <w:sz w:val="20"/>
        </w:rPr>
        <w:t>Diamond, D</w:t>
      </w:r>
      <w:r w:rsidRPr="00A60E95">
        <w:rPr>
          <w:rFonts w:ascii="Times New Roman" w:hAnsi="Times New Roman"/>
          <w:color w:val="000000" w:themeColor="text1"/>
          <w:sz w:val="20"/>
        </w:rPr>
        <w:t xml:space="preserve">. (2020, January). Transference-Focused Psychotherapy for Narcissistic Personality Disorder </w:t>
      </w:r>
      <w:r w:rsidR="0066584A" w:rsidRPr="00A60E95">
        <w:rPr>
          <w:rFonts w:ascii="Times New Roman" w:hAnsi="Times New Roman"/>
          <w:color w:val="000000" w:themeColor="text1"/>
          <w:sz w:val="20"/>
        </w:rPr>
        <w:t>(</w:t>
      </w:r>
      <w:r w:rsidRPr="00A60E95">
        <w:rPr>
          <w:rFonts w:ascii="Times New Roman" w:hAnsi="Times New Roman"/>
          <w:color w:val="000000" w:themeColor="text1"/>
          <w:sz w:val="20"/>
        </w:rPr>
        <w:t>TFP for NPD</w:t>
      </w:r>
      <w:r w:rsidR="0066584A" w:rsidRPr="00A60E95">
        <w:rPr>
          <w:rFonts w:ascii="Times New Roman" w:hAnsi="Times New Roman"/>
          <w:color w:val="000000" w:themeColor="text1"/>
          <w:sz w:val="20"/>
        </w:rPr>
        <w:t>)</w:t>
      </w:r>
      <w:r w:rsidRPr="00A60E95">
        <w:rPr>
          <w:rFonts w:ascii="Times New Roman" w:hAnsi="Times New Roman"/>
          <w:color w:val="000000" w:themeColor="text1"/>
          <w:sz w:val="20"/>
        </w:rPr>
        <w:t>, New Center for Psychoanalysis, Los Angeles, CA.</w:t>
      </w:r>
    </w:p>
    <w:p w14:paraId="394A6953" w14:textId="184D4F2B" w:rsidR="008D49CC" w:rsidRPr="00A60E95" w:rsidRDefault="008D49CC" w:rsidP="008D49CC">
      <w:pPr>
        <w:pStyle w:val="CV2"/>
        <w:tabs>
          <w:tab w:val="left" w:pos="1260"/>
        </w:tabs>
        <w:spacing w:before="100" w:beforeAutospacing="1" w:after="100" w:afterAutospacing="1"/>
        <w:ind w:left="900" w:hanging="180"/>
        <w:rPr>
          <w:rFonts w:ascii="Times New Roman" w:hAnsi="Times New Roman"/>
          <w:color w:val="000000" w:themeColor="text1"/>
          <w:sz w:val="20"/>
        </w:rPr>
      </w:pPr>
      <w:r w:rsidRPr="00A60E95">
        <w:rPr>
          <w:rFonts w:ascii="Times New Roman" w:hAnsi="Times New Roman"/>
          <w:b/>
          <w:bCs/>
          <w:color w:val="000000" w:themeColor="text1"/>
          <w:sz w:val="20"/>
        </w:rPr>
        <w:t>Diamond, D</w:t>
      </w:r>
      <w:r w:rsidRPr="00A60E95">
        <w:rPr>
          <w:rFonts w:ascii="Times New Roman" w:hAnsi="Times New Roman"/>
          <w:color w:val="000000" w:themeColor="text1"/>
          <w:sz w:val="20"/>
        </w:rPr>
        <w:t>.  (2019</w:t>
      </w:r>
      <w:r w:rsidR="0066584A" w:rsidRPr="00A60E95">
        <w:rPr>
          <w:rFonts w:ascii="Times New Roman" w:hAnsi="Times New Roman"/>
          <w:color w:val="000000" w:themeColor="text1"/>
          <w:sz w:val="20"/>
        </w:rPr>
        <w:t>, June</w:t>
      </w:r>
      <w:r w:rsidRPr="00A60E95">
        <w:rPr>
          <w:rFonts w:ascii="Times New Roman" w:hAnsi="Times New Roman"/>
          <w:color w:val="000000" w:themeColor="text1"/>
          <w:sz w:val="20"/>
        </w:rPr>
        <w:t xml:space="preserve">). </w:t>
      </w:r>
      <w:r w:rsidR="0066584A" w:rsidRPr="00A60E95">
        <w:rPr>
          <w:rFonts w:ascii="Times New Roman" w:hAnsi="Times New Roman"/>
          <w:color w:val="000000" w:themeColor="text1"/>
          <w:sz w:val="20"/>
        </w:rPr>
        <w:t>Transference focused psychotherapy for NPD Maudsley Hospital, Psychiatric Institute, London, U.K., The London TFP Group, BPC (British Psychoanalytic Council), Maudsley Hospital, London, U.K.</w:t>
      </w:r>
    </w:p>
    <w:p w14:paraId="12DA1789" w14:textId="6E9D9163" w:rsidR="00E255E2" w:rsidRPr="00A60E95" w:rsidRDefault="00E255E2" w:rsidP="00E255E2">
      <w:pPr>
        <w:pStyle w:val="BodyText"/>
        <w:tabs>
          <w:tab w:val="left" w:pos="360"/>
          <w:tab w:val="left" w:pos="450"/>
        </w:tabs>
        <w:spacing w:line="240" w:lineRule="auto"/>
        <w:ind w:left="900" w:hanging="180"/>
        <w:rPr>
          <w:b/>
          <w:bCs/>
          <w:color w:val="000000" w:themeColor="text1"/>
          <w:sz w:val="20"/>
        </w:rPr>
      </w:pPr>
      <w:r w:rsidRPr="00A60E95">
        <w:rPr>
          <w:b/>
          <w:bCs/>
          <w:color w:val="000000" w:themeColor="text1"/>
          <w:sz w:val="20"/>
        </w:rPr>
        <w:t>Diamond, D.</w:t>
      </w:r>
      <w:r w:rsidR="0066584A" w:rsidRPr="00A60E95">
        <w:rPr>
          <w:b/>
          <w:bCs/>
          <w:color w:val="000000" w:themeColor="text1"/>
          <w:sz w:val="20"/>
        </w:rPr>
        <w:t xml:space="preserve">, </w:t>
      </w:r>
      <w:r w:rsidR="0066584A" w:rsidRPr="00A60E95">
        <w:rPr>
          <w:color w:val="000000" w:themeColor="text1"/>
          <w:sz w:val="20"/>
        </w:rPr>
        <w:t>Yeomans, F., Caligor, E. &amp; Kernberg, O.F.</w:t>
      </w:r>
      <w:r w:rsidR="0066584A" w:rsidRPr="00A60E95">
        <w:rPr>
          <w:b/>
          <w:bCs/>
          <w:color w:val="000000" w:themeColor="text1"/>
          <w:sz w:val="20"/>
        </w:rPr>
        <w:t xml:space="preserve">  </w:t>
      </w:r>
      <w:r w:rsidRPr="00A60E95">
        <w:rPr>
          <w:b/>
          <w:bCs/>
          <w:color w:val="000000" w:themeColor="text1"/>
          <w:sz w:val="20"/>
        </w:rPr>
        <w:t>(</w:t>
      </w:r>
      <w:r w:rsidRPr="00A60E95">
        <w:rPr>
          <w:bCs/>
          <w:color w:val="000000" w:themeColor="text1"/>
          <w:sz w:val="20"/>
        </w:rPr>
        <w:t>2019, May).</w:t>
      </w:r>
      <w:r w:rsidR="00D22CC8" w:rsidRPr="00A60E95">
        <w:rPr>
          <w:bCs/>
          <w:color w:val="000000" w:themeColor="text1"/>
          <w:sz w:val="20"/>
        </w:rPr>
        <w:t xml:space="preserve"> </w:t>
      </w:r>
      <w:r w:rsidRPr="00A60E95">
        <w:rPr>
          <w:bCs/>
          <w:color w:val="000000" w:themeColor="text1"/>
          <w:sz w:val="20"/>
        </w:rPr>
        <w:t>Transference Focused Psychotherapy for Narcissistic Personality Disorder:</w:t>
      </w:r>
      <w:r w:rsidR="00D22CC8" w:rsidRPr="00A60E95">
        <w:rPr>
          <w:bCs/>
          <w:color w:val="000000" w:themeColor="text1"/>
          <w:sz w:val="20"/>
        </w:rPr>
        <w:t xml:space="preserve"> </w:t>
      </w:r>
      <w:r w:rsidRPr="00A60E95">
        <w:rPr>
          <w:bCs/>
          <w:color w:val="000000" w:themeColor="text1"/>
          <w:sz w:val="20"/>
        </w:rPr>
        <w:t>Treatment.</w:t>
      </w:r>
      <w:r w:rsidR="00D22CC8" w:rsidRPr="00A60E95">
        <w:rPr>
          <w:bCs/>
          <w:color w:val="000000" w:themeColor="text1"/>
          <w:sz w:val="20"/>
        </w:rPr>
        <w:t xml:space="preserve"> </w:t>
      </w:r>
      <w:r w:rsidRPr="00A60E95">
        <w:rPr>
          <w:bCs/>
          <w:color w:val="000000" w:themeColor="text1"/>
          <w:sz w:val="20"/>
        </w:rPr>
        <w:t xml:space="preserve">In Frank Yeomans, M.D. and Otto Kernberg, M.D. (Chairs): </w:t>
      </w:r>
      <w:r w:rsidRPr="00A60E95">
        <w:rPr>
          <w:bCs/>
          <w:i/>
          <w:color w:val="000000" w:themeColor="text1"/>
          <w:sz w:val="20"/>
        </w:rPr>
        <w:t>Understanding and Treating Narcissistic Personality Disorder (NPD) With an Object Relations Approach:</w:t>
      </w:r>
      <w:r w:rsidR="00D22CC8" w:rsidRPr="00A60E95">
        <w:rPr>
          <w:bCs/>
          <w:i/>
          <w:color w:val="000000" w:themeColor="text1"/>
          <w:sz w:val="20"/>
        </w:rPr>
        <w:t xml:space="preserve"> </w:t>
      </w:r>
      <w:r w:rsidRPr="00A60E95">
        <w:rPr>
          <w:bCs/>
          <w:i/>
          <w:color w:val="000000" w:themeColor="text1"/>
          <w:sz w:val="20"/>
        </w:rPr>
        <w:t>Transference Focused Psychotherapy</w:t>
      </w:r>
      <w:r w:rsidRPr="00A60E95">
        <w:rPr>
          <w:bCs/>
          <w:color w:val="000000" w:themeColor="text1"/>
          <w:sz w:val="20"/>
        </w:rPr>
        <w:t>.</w:t>
      </w:r>
      <w:r w:rsidR="00D22CC8" w:rsidRPr="00A60E95">
        <w:rPr>
          <w:bCs/>
          <w:color w:val="000000" w:themeColor="text1"/>
          <w:sz w:val="20"/>
        </w:rPr>
        <w:t xml:space="preserve"> </w:t>
      </w:r>
      <w:r w:rsidR="00DA081C">
        <w:rPr>
          <w:bCs/>
          <w:color w:val="000000" w:themeColor="text1"/>
          <w:sz w:val="20"/>
        </w:rPr>
        <w:t xml:space="preserve">Master Course. </w:t>
      </w:r>
      <w:r w:rsidRPr="00A60E95">
        <w:rPr>
          <w:bCs/>
          <w:color w:val="000000" w:themeColor="text1"/>
          <w:sz w:val="20"/>
        </w:rPr>
        <w:t xml:space="preserve">American Psychiatric Association, </w:t>
      </w:r>
      <w:proofErr w:type="gramStart"/>
      <w:r w:rsidRPr="00A60E95">
        <w:rPr>
          <w:bCs/>
          <w:color w:val="000000" w:themeColor="text1"/>
          <w:sz w:val="20"/>
        </w:rPr>
        <w:t>1</w:t>
      </w:r>
      <w:r w:rsidR="000D55C5" w:rsidRPr="00A60E95">
        <w:rPr>
          <w:bCs/>
          <w:color w:val="000000" w:themeColor="text1"/>
          <w:sz w:val="20"/>
        </w:rPr>
        <w:t>72</w:t>
      </w:r>
      <w:r w:rsidRPr="00A60E95">
        <w:rPr>
          <w:bCs/>
          <w:color w:val="000000" w:themeColor="text1"/>
          <w:sz w:val="20"/>
          <w:vertAlign w:val="superscript"/>
        </w:rPr>
        <w:t>th</w:t>
      </w:r>
      <w:proofErr w:type="gramEnd"/>
      <w:r w:rsidRPr="00A60E95">
        <w:rPr>
          <w:bCs/>
          <w:color w:val="000000" w:themeColor="text1"/>
          <w:sz w:val="20"/>
        </w:rPr>
        <w:t xml:space="preserve"> Annual Meeting, New York, N.Y.</w:t>
      </w:r>
      <w:r w:rsidR="00D22CC8" w:rsidRPr="00A60E95">
        <w:rPr>
          <w:b/>
          <w:bCs/>
          <w:color w:val="000000" w:themeColor="text1"/>
          <w:sz w:val="20"/>
        </w:rPr>
        <w:t xml:space="preserve">  </w:t>
      </w:r>
    </w:p>
    <w:p w14:paraId="53C5AA66" w14:textId="77777777" w:rsidR="007D7671" w:rsidRPr="00A60E95" w:rsidRDefault="007D7671" w:rsidP="00A47711">
      <w:pPr>
        <w:pStyle w:val="BodyText"/>
        <w:tabs>
          <w:tab w:val="left" w:pos="360"/>
          <w:tab w:val="left" w:pos="450"/>
        </w:tabs>
        <w:spacing w:line="240" w:lineRule="auto"/>
        <w:ind w:left="900" w:hanging="180"/>
        <w:rPr>
          <w:color w:val="000000" w:themeColor="text1"/>
          <w:sz w:val="20"/>
        </w:rPr>
      </w:pPr>
    </w:p>
    <w:p w14:paraId="6126FDC5" w14:textId="395D9663" w:rsidR="00673A9D" w:rsidRPr="00A60E95" w:rsidRDefault="0066584A" w:rsidP="00673A9D">
      <w:pPr>
        <w:pStyle w:val="BodyText"/>
        <w:tabs>
          <w:tab w:val="left" w:pos="360"/>
          <w:tab w:val="left" w:pos="450"/>
        </w:tabs>
        <w:spacing w:line="240" w:lineRule="auto"/>
        <w:ind w:left="900" w:hanging="180"/>
        <w:rPr>
          <w:b/>
          <w:bCs/>
          <w:color w:val="000000" w:themeColor="text1"/>
          <w:sz w:val="20"/>
        </w:rPr>
      </w:pPr>
      <w:r w:rsidRPr="00A60E95">
        <w:rPr>
          <w:b/>
          <w:bCs/>
          <w:color w:val="000000" w:themeColor="text1"/>
          <w:sz w:val="20"/>
        </w:rPr>
        <w:t xml:space="preserve">Diamond, D., </w:t>
      </w:r>
      <w:r w:rsidRPr="00A60E95">
        <w:rPr>
          <w:color w:val="000000" w:themeColor="text1"/>
          <w:sz w:val="20"/>
        </w:rPr>
        <w:t>Yeomans, F., Caligor, E. &amp; Kernberg, O.F.</w:t>
      </w:r>
      <w:r w:rsidRPr="00A60E95">
        <w:rPr>
          <w:b/>
          <w:bCs/>
          <w:color w:val="000000" w:themeColor="text1"/>
          <w:sz w:val="20"/>
        </w:rPr>
        <w:t xml:space="preserve">  </w:t>
      </w:r>
      <w:r w:rsidR="00673A9D" w:rsidRPr="00A60E95">
        <w:rPr>
          <w:b/>
          <w:bCs/>
          <w:color w:val="000000" w:themeColor="text1"/>
          <w:sz w:val="20"/>
        </w:rPr>
        <w:t>(</w:t>
      </w:r>
      <w:r w:rsidR="00673A9D" w:rsidRPr="00A60E95">
        <w:rPr>
          <w:bCs/>
          <w:color w:val="000000" w:themeColor="text1"/>
          <w:sz w:val="20"/>
        </w:rPr>
        <w:t>2018, May).</w:t>
      </w:r>
      <w:r w:rsidR="00D22CC8" w:rsidRPr="00A60E95">
        <w:rPr>
          <w:bCs/>
          <w:color w:val="000000" w:themeColor="text1"/>
          <w:sz w:val="20"/>
        </w:rPr>
        <w:t xml:space="preserve"> </w:t>
      </w:r>
      <w:r w:rsidR="00673A9D" w:rsidRPr="00A60E95">
        <w:rPr>
          <w:bCs/>
          <w:color w:val="000000" w:themeColor="text1"/>
          <w:sz w:val="20"/>
        </w:rPr>
        <w:t>Transference Focused Psychotherapy for Narcissistic Personality Disorder:</w:t>
      </w:r>
      <w:r w:rsidR="00D22CC8" w:rsidRPr="00A60E95">
        <w:rPr>
          <w:bCs/>
          <w:color w:val="000000" w:themeColor="text1"/>
          <w:sz w:val="20"/>
        </w:rPr>
        <w:t xml:space="preserve"> </w:t>
      </w:r>
      <w:r w:rsidR="00673A9D" w:rsidRPr="00A60E95">
        <w:rPr>
          <w:bCs/>
          <w:color w:val="000000" w:themeColor="text1"/>
          <w:sz w:val="20"/>
        </w:rPr>
        <w:t>Treatment.</w:t>
      </w:r>
      <w:r w:rsidR="00D22CC8" w:rsidRPr="00A60E95">
        <w:rPr>
          <w:bCs/>
          <w:color w:val="000000" w:themeColor="text1"/>
          <w:sz w:val="20"/>
        </w:rPr>
        <w:t xml:space="preserve"> </w:t>
      </w:r>
      <w:r w:rsidR="00673A9D" w:rsidRPr="00A60E95">
        <w:rPr>
          <w:bCs/>
          <w:color w:val="000000" w:themeColor="text1"/>
          <w:sz w:val="20"/>
        </w:rPr>
        <w:t xml:space="preserve">In Frank Yeomans, M.D. and Otto Kernberg, M.D. (Chairs): </w:t>
      </w:r>
      <w:r w:rsidR="00673A9D" w:rsidRPr="00A60E95">
        <w:rPr>
          <w:bCs/>
          <w:i/>
          <w:color w:val="000000" w:themeColor="text1"/>
          <w:sz w:val="20"/>
        </w:rPr>
        <w:t>Understanding and Treating Narcissistic Personality Disorder (NPD) With an Object Relations Approach:</w:t>
      </w:r>
      <w:r w:rsidR="00D22CC8" w:rsidRPr="00A60E95">
        <w:rPr>
          <w:bCs/>
          <w:i/>
          <w:color w:val="000000" w:themeColor="text1"/>
          <w:sz w:val="20"/>
        </w:rPr>
        <w:t xml:space="preserve"> </w:t>
      </w:r>
      <w:r w:rsidR="00673A9D" w:rsidRPr="00A60E95">
        <w:rPr>
          <w:bCs/>
          <w:i/>
          <w:color w:val="000000" w:themeColor="text1"/>
          <w:sz w:val="20"/>
        </w:rPr>
        <w:t>Transference Focused Psychotherapy</w:t>
      </w:r>
      <w:r w:rsidR="00673A9D" w:rsidRPr="00A60E95">
        <w:rPr>
          <w:bCs/>
          <w:color w:val="000000" w:themeColor="text1"/>
          <w:sz w:val="20"/>
        </w:rPr>
        <w:t>.</w:t>
      </w:r>
      <w:r w:rsidR="00D22CC8" w:rsidRPr="00A60E95">
        <w:rPr>
          <w:bCs/>
          <w:color w:val="000000" w:themeColor="text1"/>
          <w:sz w:val="20"/>
        </w:rPr>
        <w:t xml:space="preserve"> </w:t>
      </w:r>
      <w:r w:rsidR="00673A9D" w:rsidRPr="00A60E95">
        <w:rPr>
          <w:bCs/>
          <w:color w:val="000000" w:themeColor="text1"/>
          <w:sz w:val="20"/>
        </w:rPr>
        <w:t>Master Course</w:t>
      </w:r>
      <w:r w:rsidR="00DA081C">
        <w:rPr>
          <w:bCs/>
          <w:color w:val="000000" w:themeColor="text1"/>
          <w:sz w:val="20"/>
        </w:rPr>
        <w:t>.</w:t>
      </w:r>
      <w:r w:rsidR="00673A9D" w:rsidRPr="00A60E95">
        <w:rPr>
          <w:bCs/>
          <w:color w:val="000000" w:themeColor="text1"/>
          <w:sz w:val="20"/>
        </w:rPr>
        <w:t xml:space="preserve"> American Psychiatric Association, </w:t>
      </w:r>
      <w:proofErr w:type="gramStart"/>
      <w:r w:rsidR="00673A9D" w:rsidRPr="00A60E95">
        <w:rPr>
          <w:bCs/>
          <w:color w:val="000000" w:themeColor="text1"/>
          <w:sz w:val="20"/>
        </w:rPr>
        <w:t>1</w:t>
      </w:r>
      <w:r w:rsidR="000D55C5" w:rsidRPr="00A60E95">
        <w:rPr>
          <w:bCs/>
          <w:color w:val="000000" w:themeColor="text1"/>
          <w:sz w:val="20"/>
        </w:rPr>
        <w:t>71</w:t>
      </w:r>
      <w:r w:rsidR="00673A9D" w:rsidRPr="00A60E95">
        <w:rPr>
          <w:bCs/>
          <w:color w:val="000000" w:themeColor="text1"/>
          <w:sz w:val="20"/>
          <w:vertAlign w:val="superscript"/>
        </w:rPr>
        <w:t>th</w:t>
      </w:r>
      <w:proofErr w:type="gramEnd"/>
      <w:r w:rsidR="00673A9D" w:rsidRPr="00A60E95">
        <w:rPr>
          <w:bCs/>
          <w:color w:val="000000" w:themeColor="text1"/>
          <w:sz w:val="20"/>
        </w:rPr>
        <w:t xml:space="preserve"> Annual Meeting, New York, N.Y.</w:t>
      </w:r>
      <w:r w:rsidR="00D22CC8" w:rsidRPr="00A60E95">
        <w:rPr>
          <w:b/>
          <w:bCs/>
          <w:color w:val="000000" w:themeColor="text1"/>
          <w:sz w:val="20"/>
        </w:rPr>
        <w:t xml:space="preserve">  </w:t>
      </w:r>
    </w:p>
    <w:p w14:paraId="2FE24BEE" w14:textId="77777777" w:rsidR="00673A9D" w:rsidRPr="00A60E95" w:rsidRDefault="00673A9D" w:rsidP="00673A9D">
      <w:pPr>
        <w:pStyle w:val="BodyText"/>
        <w:tabs>
          <w:tab w:val="left" w:pos="360"/>
          <w:tab w:val="left" w:pos="450"/>
        </w:tabs>
        <w:spacing w:line="240" w:lineRule="auto"/>
        <w:ind w:left="900" w:hanging="180"/>
        <w:rPr>
          <w:b/>
          <w:bCs/>
          <w:color w:val="000000" w:themeColor="text1"/>
          <w:sz w:val="20"/>
        </w:rPr>
      </w:pPr>
    </w:p>
    <w:p w14:paraId="4A799F64" w14:textId="37D49394" w:rsidR="00673A9D" w:rsidRPr="00A60E95" w:rsidRDefault="0066584A" w:rsidP="00AD3B60">
      <w:pPr>
        <w:pStyle w:val="BodyText"/>
        <w:tabs>
          <w:tab w:val="left" w:pos="360"/>
          <w:tab w:val="left" w:pos="450"/>
        </w:tabs>
        <w:spacing w:line="240" w:lineRule="auto"/>
        <w:ind w:left="900" w:hanging="180"/>
        <w:rPr>
          <w:bCs/>
          <w:color w:val="000000" w:themeColor="text1"/>
          <w:sz w:val="20"/>
        </w:rPr>
      </w:pPr>
      <w:r w:rsidRPr="00A60E95">
        <w:rPr>
          <w:b/>
          <w:bCs/>
          <w:color w:val="000000" w:themeColor="text1"/>
          <w:sz w:val="20"/>
        </w:rPr>
        <w:t xml:space="preserve">Diamond, D., </w:t>
      </w:r>
      <w:r w:rsidRPr="00A60E95">
        <w:rPr>
          <w:color w:val="000000" w:themeColor="text1"/>
          <w:sz w:val="20"/>
        </w:rPr>
        <w:t>Yeomans, F., Caligor, E. &amp; Kernberg, O.F</w:t>
      </w:r>
      <w:r w:rsidRPr="00A60E95">
        <w:rPr>
          <w:b/>
          <w:bCs/>
          <w:color w:val="000000" w:themeColor="text1"/>
          <w:sz w:val="20"/>
        </w:rPr>
        <w:t xml:space="preserve"> </w:t>
      </w:r>
      <w:r w:rsidR="00673A9D" w:rsidRPr="00A60E95">
        <w:rPr>
          <w:bCs/>
          <w:color w:val="000000" w:themeColor="text1"/>
          <w:sz w:val="20"/>
        </w:rPr>
        <w:t>(2017, May</w:t>
      </w:r>
      <w:r w:rsidR="00645CE0" w:rsidRPr="00A60E95">
        <w:rPr>
          <w:bCs/>
          <w:color w:val="000000" w:themeColor="text1"/>
          <w:sz w:val="20"/>
        </w:rPr>
        <w:t>)</w:t>
      </w:r>
      <w:r w:rsidRPr="00A60E95">
        <w:rPr>
          <w:bCs/>
          <w:color w:val="000000" w:themeColor="text1"/>
          <w:sz w:val="20"/>
        </w:rPr>
        <w:t xml:space="preserve">.  Transference Focused Psychotherapy for Narcissistic Personality Disorder: Treatment.  </w:t>
      </w:r>
      <w:r w:rsidR="00673A9D" w:rsidRPr="00A60E95">
        <w:rPr>
          <w:bCs/>
          <w:color w:val="000000" w:themeColor="text1"/>
          <w:sz w:val="20"/>
        </w:rPr>
        <w:t xml:space="preserve">In </w:t>
      </w:r>
      <w:r w:rsidR="00673A9D" w:rsidRPr="00A60E95">
        <w:rPr>
          <w:color w:val="000000" w:themeColor="text1"/>
          <w:sz w:val="20"/>
        </w:rPr>
        <w:t>Frank Yeomans, M.D. and Otto Kernberg, M.D. (Chairs</w:t>
      </w:r>
      <w:r w:rsidR="00C250D4" w:rsidRPr="00A60E95">
        <w:rPr>
          <w:color w:val="000000" w:themeColor="text1"/>
          <w:sz w:val="20"/>
        </w:rPr>
        <w:t>)</w:t>
      </w:r>
      <w:r w:rsidRPr="00A60E95">
        <w:rPr>
          <w:color w:val="000000" w:themeColor="text1"/>
          <w:sz w:val="20"/>
        </w:rPr>
        <w:t xml:space="preserve">. </w:t>
      </w:r>
      <w:r w:rsidRPr="00A60E95">
        <w:rPr>
          <w:bCs/>
          <w:color w:val="000000" w:themeColor="text1"/>
          <w:sz w:val="20"/>
        </w:rPr>
        <w:t xml:space="preserve">Master Course. </w:t>
      </w:r>
      <w:r w:rsidR="00673A9D" w:rsidRPr="00A60E95">
        <w:rPr>
          <w:bCs/>
          <w:color w:val="000000" w:themeColor="text1"/>
          <w:sz w:val="20"/>
        </w:rPr>
        <w:t xml:space="preserve">American Psychiatric Association, </w:t>
      </w:r>
      <w:r w:rsidR="00C250D4" w:rsidRPr="00A60E95">
        <w:rPr>
          <w:bCs/>
          <w:color w:val="000000" w:themeColor="text1"/>
          <w:sz w:val="20"/>
        </w:rPr>
        <w:t xml:space="preserve">170th </w:t>
      </w:r>
      <w:r w:rsidR="00673A9D" w:rsidRPr="00A60E95">
        <w:rPr>
          <w:bCs/>
          <w:color w:val="000000" w:themeColor="text1"/>
          <w:sz w:val="20"/>
        </w:rPr>
        <w:t>Annual Meeting</w:t>
      </w:r>
      <w:r w:rsidR="00C250D4" w:rsidRPr="00A60E95">
        <w:rPr>
          <w:bCs/>
          <w:color w:val="000000" w:themeColor="text1"/>
          <w:sz w:val="20"/>
        </w:rPr>
        <w:t xml:space="preserve">, </w:t>
      </w:r>
      <w:r w:rsidR="00673A9D" w:rsidRPr="00A60E95">
        <w:rPr>
          <w:bCs/>
          <w:color w:val="000000" w:themeColor="text1"/>
          <w:sz w:val="20"/>
        </w:rPr>
        <w:t>San Diego, CA.</w:t>
      </w:r>
      <w:r w:rsidR="00D22CC8" w:rsidRPr="00A60E95">
        <w:rPr>
          <w:bCs/>
          <w:color w:val="000000" w:themeColor="text1"/>
          <w:sz w:val="20"/>
        </w:rPr>
        <w:t xml:space="preserve"> </w:t>
      </w:r>
    </w:p>
    <w:p w14:paraId="36E49F2A" w14:textId="77777777" w:rsidR="00673A9D" w:rsidRPr="00A60E95" w:rsidRDefault="00673A9D" w:rsidP="00673A9D">
      <w:pPr>
        <w:pStyle w:val="BodyText"/>
        <w:tabs>
          <w:tab w:val="left" w:pos="360"/>
          <w:tab w:val="left" w:pos="450"/>
        </w:tabs>
        <w:spacing w:line="240" w:lineRule="auto"/>
        <w:ind w:left="900" w:hanging="180"/>
        <w:rPr>
          <w:b/>
          <w:bCs/>
          <w:color w:val="000000" w:themeColor="text1"/>
          <w:sz w:val="20"/>
        </w:rPr>
      </w:pPr>
    </w:p>
    <w:p w14:paraId="7BBACDF2" w14:textId="0A1FDD1B" w:rsidR="00673A9D" w:rsidRPr="00A60E95" w:rsidRDefault="00673A9D" w:rsidP="00673A9D">
      <w:pPr>
        <w:pStyle w:val="BodyText"/>
        <w:tabs>
          <w:tab w:val="left" w:pos="360"/>
          <w:tab w:val="left" w:pos="450"/>
        </w:tabs>
        <w:spacing w:line="240" w:lineRule="auto"/>
        <w:ind w:left="900" w:hanging="180"/>
        <w:rPr>
          <w:bCs/>
          <w:color w:val="000000" w:themeColor="text1"/>
          <w:sz w:val="20"/>
        </w:rPr>
      </w:pPr>
      <w:r w:rsidRPr="00A60E95">
        <w:rPr>
          <w:b/>
          <w:bCs/>
          <w:color w:val="000000" w:themeColor="text1"/>
          <w:sz w:val="20"/>
        </w:rPr>
        <w:t>Diamond, D.</w:t>
      </w:r>
      <w:r w:rsidR="00D22CC8" w:rsidRPr="00A60E95">
        <w:rPr>
          <w:b/>
          <w:bCs/>
          <w:color w:val="000000" w:themeColor="text1"/>
          <w:sz w:val="20"/>
        </w:rPr>
        <w:t xml:space="preserve"> </w:t>
      </w:r>
      <w:r w:rsidRPr="00A60E95">
        <w:rPr>
          <w:bCs/>
          <w:color w:val="000000" w:themeColor="text1"/>
          <w:sz w:val="20"/>
        </w:rPr>
        <w:t>(2017, May).</w:t>
      </w:r>
      <w:r w:rsidR="00D22CC8" w:rsidRPr="00A60E95">
        <w:rPr>
          <w:bCs/>
          <w:color w:val="000000" w:themeColor="text1"/>
          <w:sz w:val="20"/>
        </w:rPr>
        <w:t xml:space="preserve"> </w:t>
      </w:r>
      <w:r w:rsidRPr="00A60E95">
        <w:rPr>
          <w:bCs/>
          <w:color w:val="000000" w:themeColor="text1"/>
          <w:sz w:val="20"/>
        </w:rPr>
        <w:t xml:space="preserve">Transference </w:t>
      </w:r>
      <w:r w:rsidR="00645CE0" w:rsidRPr="00A60E95">
        <w:rPr>
          <w:bCs/>
          <w:color w:val="000000" w:themeColor="text1"/>
          <w:sz w:val="20"/>
        </w:rPr>
        <w:t>Focused Psychotherapy</w:t>
      </w:r>
      <w:r w:rsidRPr="00A60E95">
        <w:rPr>
          <w:bCs/>
          <w:color w:val="000000" w:themeColor="text1"/>
          <w:sz w:val="20"/>
        </w:rPr>
        <w:t xml:space="preserve"> (TFP) Foundational Training: Narcissistic Personality Disorder (NPD), Borderline Personality Disorder Training Institute, McLean Hospital, </w:t>
      </w:r>
      <w:r w:rsidR="00C250D4" w:rsidRPr="00A60E95">
        <w:rPr>
          <w:bCs/>
          <w:color w:val="000000" w:themeColor="text1"/>
          <w:sz w:val="20"/>
        </w:rPr>
        <w:t xml:space="preserve">Harvard Medical School, </w:t>
      </w:r>
      <w:r w:rsidRPr="00A60E95">
        <w:rPr>
          <w:bCs/>
          <w:color w:val="000000" w:themeColor="text1"/>
          <w:sz w:val="20"/>
        </w:rPr>
        <w:t>Belmont, Massachusetts.</w:t>
      </w:r>
    </w:p>
    <w:p w14:paraId="487BA5E3" w14:textId="77777777" w:rsidR="00673A9D" w:rsidRPr="00A60E95" w:rsidRDefault="00673A9D" w:rsidP="00673A9D">
      <w:pPr>
        <w:pStyle w:val="BodyText"/>
        <w:tabs>
          <w:tab w:val="left" w:pos="360"/>
          <w:tab w:val="left" w:pos="450"/>
        </w:tabs>
        <w:spacing w:line="240" w:lineRule="auto"/>
        <w:ind w:left="900" w:hanging="180"/>
        <w:rPr>
          <w:b/>
          <w:bCs/>
          <w:color w:val="000000" w:themeColor="text1"/>
          <w:sz w:val="20"/>
        </w:rPr>
      </w:pPr>
    </w:p>
    <w:p w14:paraId="4A97E1BC" w14:textId="7113F674" w:rsidR="00673A9D" w:rsidRPr="00A60E95" w:rsidRDefault="00673A9D" w:rsidP="00673A9D">
      <w:pPr>
        <w:pStyle w:val="BodyText"/>
        <w:tabs>
          <w:tab w:val="left" w:pos="360"/>
          <w:tab w:val="left" w:pos="450"/>
        </w:tabs>
        <w:spacing w:line="240" w:lineRule="auto"/>
        <w:ind w:left="900" w:hanging="180"/>
        <w:rPr>
          <w:bCs/>
          <w:color w:val="000000" w:themeColor="text1"/>
          <w:sz w:val="20"/>
        </w:rPr>
      </w:pPr>
      <w:r w:rsidRPr="00A60E95">
        <w:rPr>
          <w:b/>
          <w:bCs/>
          <w:color w:val="000000" w:themeColor="text1"/>
          <w:sz w:val="20"/>
        </w:rPr>
        <w:t xml:space="preserve">Diamond, D. </w:t>
      </w:r>
      <w:r w:rsidRPr="00A60E95">
        <w:rPr>
          <w:bCs/>
          <w:color w:val="000000" w:themeColor="text1"/>
          <w:sz w:val="20"/>
        </w:rPr>
        <w:t>&amp; Stern, B.</w:t>
      </w:r>
      <w:r w:rsidR="00D22CC8" w:rsidRPr="00A60E95">
        <w:rPr>
          <w:bCs/>
          <w:color w:val="000000" w:themeColor="text1"/>
          <w:sz w:val="20"/>
        </w:rPr>
        <w:t xml:space="preserve"> </w:t>
      </w:r>
      <w:r w:rsidRPr="00A60E95">
        <w:rPr>
          <w:bCs/>
          <w:color w:val="000000" w:themeColor="text1"/>
          <w:sz w:val="20"/>
        </w:rPr>
        <w:t>(2017, April).</w:t>
      </w:r>
      <w:r w:rsidR="00D22CC8" w:rsidRPr="00A60E95">
        <w:rPr>
          <w:bCs/>
          <w:color w:val="000000" w:themeColor="text1"/>
          <w:sz w:val="20"/>
        </w:rPr>
        <w:t xml:space="preserve"> </w:t>
      </w:r>
      <w:r w:rsidRPr="00A60E95">
        <w:rPr>
          <w:bCs/>
          <w:color w:val="000000" w:themeColor="text1"/>
          <w:sz w:val="20"/>
        </w:rPr>
        <w:t>Transference-Focused Psychotherapy (TFP) for Borderline and Narcissistic Personality Disorder.</w:t>
      </w:r>
      <w:r w:rsidR="00D22CC8" w:rsidRPr="00A60E95">
        <w:rPr>
          <w:bCs/>
          <w:color w:val="000000" w:themeColor="text1"/>
          <w:sz w:val="20"/>
        </w:rPr>
        <w:t xml:space="preserve"> </w:t>
      </w:r>
      <w:r w:rsidRPr="00A60E95">
        <w:rPr>
          <w:bCs/>
          <w:color w:val="000000" w:themeColor="text1"/>
          <w:sz w:val="20"/>
        </w:rPr>
        <w:t xml:space="preserve">Division of Psychoanalysis (39). </w:t>
      </w:r>
      <w:r w:rsidR="00DA081C">
        <w:rPr>
          <w:bCs/>
          <w:color w:val="000000" w:themeColor="text1"/>
          <w:sz w:val="20"/>
        </w:rPr>
        <w:t xml:space="preserve">Master Course. </w:t>
      </w:r>
      <w:r w:rsidRPr="00A60E95">
        <w:rPr>
          <w:bCs/>
          <w:color w:val="000000" w:themeColor="text1"/>
          <w:sz w:val="20"/>
        </w:rPr>
        <w:t>37</w:t>
      </w:r>
      <w:r w:rsidRPr="00A60E95">
        <w:rPr>
          <w:bCs/>
          <w:color w:val="000000" w:themeColor="text1"/>
          <w:sz w:val="20"/>
          <w:vertAlign w:val="superscript"/>
        </w:rPr>
        <w:t>th</w:t>
      </w:r>
      <w:r w:rsidRPr="00A60E95">
        <w:rPr>
          <w:bCs/>
          <w:color w:val="000000" w:themeColor="text1"/>
          <w:sz w:val="20"/>
        </w:rPr>
        <w:t xml:space="preserve"> Annual Spring Meeting, Division 39, American Psychological Association.</w:t>
      </w:r>
      <w:r w:rsidR="00D22CC8" w:rsidRPr="00A60E95">
        <w:rPr>
          <w:bCs/>
          <w:color w:val="000000" w:themeColor="text1"/>
          <w:sz w:val="20"/>
        </w:rPr>
        <w:t xml:space="preserve"> </w:t>
      </w:r>
      <w:r w:rsidRPr="00A60E95">
        <w:rPr>
          <w:bCs/>
          <w:color w:val="000000" w:themeColor="text1"/>
          <w:sz w:val="20"/>
        </w:rPr>
        <w:t xml:space="preserve">New York, N.Y. </w:t>
      </w:r>
    </w:p>
    <w:p w14:paraId="3FBBD532" w14:textId="77777777" w:rsidR="00673A9D" w:rsidRPr="00A60E95" w:rsidRDefault="00673A9D" w:rsidP="00673A9D">
      <w:pPr>
        <w:pStyle w:val="BodyText"/>
        <w:tabs>
          <w:tab w:val="left" w:pos="360"/>
          <w:tab w:val="left" w:pos="450"/>
        </w:tabs>
        <w:spacing w:line="240" w:lineRule="auto"/>
        <w:rPr>
          <w:b/>
          <w:bCs/>
          <w:color w:val="000000" w:themeColor="text1"/>
          <w:sz w:val="20"/>
        </w:rPr>
      </w:pPr>
    </w:p>
    <w:p w14:paraId="23EEA839" w14:textId="4815A3B5" w:rsidR="00673A9D" w:rsidRPr="00A60E95" w:rsidRDefault="00673A9D" w:rsidP="00673A9D">
      <w:pPr>
        <w:pStyle w:val="BodyText"/>
        <w:tabs>
          <w:tab w:val="left" w:pos="360"/>
          <w:tab w:val="left" w:pos="450"/>
        </w:tabs>
        <w:spacing w:line="240" w:lineRule="auto"/>
        <w:ind w:left="900" w:hanging="180"/>
        <w:rPr>
          <w:b/>
          <w:bCs/>
          <w:color w:val="000000" w:themeColor="text1"/>
          <w:sz w:val="20"/>
        </w:rPr>
      </w:pPr>
      <w:r w:rsidRPr="00A60E95">
        <w:rPr>
          <w:b/>
          <w:bCs/>
          <w:color w:val="000000" w:themeColor="text1"/>
          <w:sz w:val="20"/>
        </w:rPr>
        <w:t xml:space="preserve">Diamond, D. </w:t>
      </w:r>
      <w:r w:rsidRPr="00A60E95">
        <w:rPr>
          <w:bCs/>
          <w:color w:val="000000" w:themeColor="text1"/>
          <w:sz w:val="20"/>
        </w:rPr>
        <w:t>(2016, May)</w:t>
      </w:r>
      <w:r w:rsidRPr="00A60E95">
        <w:rPr>
          <w:b/>
          <w:bCs/>
          <w:color w:val="000000" w:themeColor="text1"/>
          <w:sz w:val="20"/>
        </w:rPr>
        <w:t>.</w:t>
      </w:r>
      <w:r w:rsidR="00D22CC8" w:rsidRPr="00A60E95">
        <w:rPr>
          <w:b/>
          <w:bCs/>
          <w:color w:val="000000" w:themeColor="text1"/>
          <w:sz w:val="20"/>
        </w:rPr>
        <w:t xml:space="preserve"> </w:t>
      </w:r>
      <w:r w:rsidRPr="00A60E95">
        <w:rPr>
          <w:bCs/>
          <w:color w:val="000000" w:themeColor="text1"/>
          <w:sz w:val="20"/>
        </w:rPr>
        <w:t>Transference-Focused Psychotherapy for Narcissistic Personality Disorder: Strategies, Techniques and Clinical Illustrations.</w:t>
      </w:r>
      <w:r w:rsidR="00D22CC8" w:rsidRPr="00A60E95">
        <w:rPr>
          <w:bCs/>
          <w:color w:val="000000" w:themeColor="text1"/>
          <w:sz w:val="20"/>
        </w:rPr>
        <w:t xml:space="preserve"> </w:t>
      </w:r>
      <w:r w:rsidRPr="00A60E95">
        <w:rPr>
          <w:bCs/>
          <w:color w:val="000000" w:themeColor="text1"/>
          <w:sz w:val="20"/>
        </w:rPr>
        <w:t>In F. E. Yeomans &amp; O. F. Kernberg (</w:t>
      </w:r>
      <w:r w:rsidR="00C250D4" w:rsidRPr="00A60E95">
        <w:rPr>
          <w:bCs/>
          <w:color w:val="000000" w:themeColor="text1"/>
          <w:sz w:val="20"/>
        </w:rPr>
        <w:t>C</w:t>
      </w:r>
      <w:r w:rsidRPr="00A60E95">
        <w:rPr>
          <w:bCs/>
          <w:color w:val="000000" w:themeColor="text1"/>
          <w:sz w:val="20"/>
        </w:rPr>
        <w:t xml:space="preserve">hairs), </w:t>
      </w:r>
      <w:r w:rsidRPr="00A60E95">
        <w:rPr>
          <w:bCs/>
          <w:i/>
          <w:color w:val="000000" w:themeColor="text1"/>
          <w:sz w:val="20"/>
        </w:rPr>
        <w:t>Psychodynamic Psychotherapy across Personality Disorders Transference-Focused Psychotherapy</w:t>
      </w:r>
      <w:r w:rsidRPr="00A60E95">
        <w:rPr>
          <w:bCs/>
          <w:color w:val="000000" w:themeColor="text1"/>
          <w:sz w:val="20"/>
        </w:rPr>
        <w:t>.</w:t>
      </w:r>
      <w:r w:rsidR="00D22CC8" w:rsidRPr="00A60E95">
        <w:rPr>
          <w:bCs/>
          <w:color w:val="000000" w:themeColor="text1"/>
          <w:sz w:val="20"/>
        </w:rPr>
        <w:t xml:space="preserve"> </w:t>
      </w:r>
      <w:r w:rsidR="00DA081C">
        <w:rPr>
          <w:bCs/>
          <w:color w:val="000000" w:themeColor="text1"/>
          <w:sz w:val="20"/>
        </w:rPr>
        <w:t xml:space="preserve">Master Course. </w:t>
      </w:r>
      <w:r w:rsidR="000D55C5" w:rsidRPr="00A60E95">
        <w:rPr>
          <w:bCs/>
          <w:color w:val="000000" w:themeColor="text1"/>
          <w:sz w:val="20"/>
        </w:rPr>
        <w:t>169</w:t>
      </w:r>
      <w:r w:rsidR="000D55C5" w:rsidRPr="00A60E95">
        <w:rPr>
          <w:bCs/>
          <w:color w:val="000000" w:themeColor="text1"/>
          <w:sz w:val="20"/>
          <w:vertAlign w:val="superscript"/>
        </w:rPr>
        <w:t>th</w:t>
      </w:r>
      <w:r w:rsidR="000D55C5" w:rsidRPr="00A60E95">
        <w:rPr>
          <w:bCs/>
          <w:color w:val="000000" w:themeColor="text1"/>
          <w:sz w:val="20"/>
        </w:rPr>
        <w:t xml:space="preserve"> </w:t>
      </w:r>
      <w:r w:rsidRPr="00A60E95">
        <w:rPr>
          <w:bCs/>
          <w:color w:val="000000" w:themeColor="text1"/>
          <w:sz w:val="20"/>
        </w:rPr>
        <w:t>Annual Meeting of the American Psychiatric Association, Atlanta, GA.</w:t>
      </w:r>
    </w:p>
    <w:p w14:paraId="15B84A02" w14:textId="77777777" w:rsidR="00673A9D" w:rsidRPr="00A60E95" w:rsidRDefault="00673A9D" w:rsidP="00673A9D">
      <w:pPr>
        <w:ind w:left="900" w:hanging="180"/>
        <w:rPr>
          <w:b/>
          <w:bCs/>
          <w:color w:val="000000" w:themeColor="text1"/>
          <w:sz w:val="20"/>
          <w:szCs w:val="20"/>
        </w:rPr>
      </w:pPr>
    </w:p>
    <w:p w14:paraId="59FBE426" w14:textId="6CCA2BAE" w:rsidR="00673A9D" w:rsidRPr="00A60E95" w:rsidRDefault="00673A9D" w:rsidP="00673A9D">
      <w:pPr>
        <w:ind w:left="900" w:hanging="180"/>
        <w:rPr>
          <w:color w:val="000000" w:themeColor="text1"/>
          <w:sz w:val="20"/>
          <w:szCs w:val="20"/>
        </w:rPr>
      </w:pPr>
      <w:r w:rsidRPr="00A60E95">
        <w:rPr>
          <w:b/>
          <w:bCs/>
          <w:color w:val="000000" w:themeColor="text1"/>
          <w:sz w:val="20"/>
          <w:szCs w:val="20"/>
        </w:rPr>
        <w:t xml:space="preserve">Diamond, D. </w:t>
      </w:r>
      <w:r w:rsidRPr="00A60E95">
        <w:rPr>
          <w:bCs/>
          <w:color w:val="000000" w:themeColor="text1"/>
          <w:sz w:val="20"/>
          <w:szCs w:val="20"/>
        </w:rPr>
        <w:t>&amp; Stern, B.</w:t>
      </w:r>
      <w:r w:rsidR="00D22CC8" w:rsidRPr="00A60E95">
        <w:rPr>
          <w:bCs/>
          <w:color w:val="000000" w:themeColor="text1"/>
          <w:sz w:val="20"/>
          <w:szCs w:val="20"/>
        </w:rPr>
        <w:t xml:space="preserve"> </w:t>
      </w:r>
      <w:r w:rsidRPr="00A60E95">
        <w:rPr>
          <w:bCs/>
          <w:color w:val="000000" w:themeColor="text1"/>
          <w:sz w:val="20"/>
          <w:szCs w:val="20"/>
        </w:rPr>
        <w:t>(2016, October).</w:t>
      </w:r>
      <w:r w:rsidR="00D22CC8" w:rsidRPr="00A60E95">
        <w:rPr>
          <w:bCs/>
          <w:color w:val="000000" w:themeColor="text1"/>
          <w:sz w:val="20"/>
          <w:szCs w:val="20"/>
        </w:rPr>
        <w:t xml:space="preserve"> </w:t>
      </w:r>
      <w:r w:rsidR="00C250D4" w:rsidRPr="00A60E95">
        <w:rPr>
          <w:bCs/>
          <w:color w:val="000000" w:themeColor="text1"/>
          <w:sz w:val="20"/>
          <w:szCs w:val="20"/>
        </w:rPr>
        <w:t xml:space="preserve">Workshop. </w:t>
      </w:r>
      <w:r w:rsidRPr="00A60E95">
        <w:rPr>
          <w:bCs/>
          <w:color w:val="000000" w:themeColor="text1"/>
          <w:sz w:val="20"/>
          <w:szCs w:val="20"/>
        </w:rPr>
        <w:t xml:space="preserve">Transference-Focused Psychotherapy (TFP) for </w:t>
      </w:r>
      <w:proofErr w:type="gramStart"/>
      <w:r w:rsidRPr="00A60E95">
        <w:rPr>
          <w:bCs/>
          <w:color w:val="000000" w:themeColor="text1"/>
          <w:sz w:val="20"/>
          <w:szCs w:val="20"/>
        </w:rPr>
        <w:t>Narcissistic Personality Disorder</w:t>
      </w:r>
      <w:proofErr w:type="gramEnd"/>
      <w:r w:rsidRPr="00A60E95">
        <w:rPr>
          <w:bCs/>
          <w:color w:val="000000" w:themeColor="text1"/>
          <w:sz w:val="20"/>
          <w:szCs w:val="20"/>
        </w:rPr>
        <w:t>.</w:t>
      </w:r>
      <w:r w:rsidR="00D22CC8" w:rsidRPr="00A60E95">
        <w:rPr>
          <w:bCs/>
          <w:color w:val="000000" w:themeColor="text1"/>
          <w:sz w:val="20"/>
          <w:szCs w:val="20"/>
        </w:rPr>
        <w:t xml:space="preserve"> </w:t>
      </w:r>
      <w:r w:rsidRPr="00A60E95">
        <w:rPr>
          <w:bCs/>
          <w:color w:val="000000" w:themeColor="text1"/>
          <w:sz w:val="20"/>
          <w:szCs w:val="20"/>
        </w:rPr>
        <w:t>International Society of Transference Focused Psychotherapy (ISTFP).</w:t>
      </w:r>
      <w:r w:rsidR="00D22CC8" w:rsidRPr="00A60E95">
        <w:rPr>
          <w:bCs/>
          <w:color w:val="000000" w:themeColor="text1"/>
          <w:sz w:val="20"/>
          <w:szCs w:val="20"/>
        </w:rPr>
        <w:t xml:space="preserve"> </w:t>
      </w:r>
      <w:r w:rsidRPr="00A60E95">
        <w:rPr>
          <w:bCs/>
          <w:color w:val="000000" w:themeColor="text1"/>
          <w:sz w:val="20"/>
          <w:szCs w:val="20"/>
        </w:rPr>
        <w:t>New York, N.Y.</w:t>
      </w:r>
      <w:r w:rsidR="00D22CC8" w:rsidRPr="00A60E95">
        <w:rPr>
          <w:b/>
          <w:bCs/>
          <w:color w:val="000000" w:themeColor="text1"/>
          <w:sz w:val="20"/>
          <w:szCs w:val="20"/>
        </w:rPr>
        <w:t xml:space="preserve"> </w:t>
      </w:r>
    </w:p>
    <w:p w14:paraId="2F6C7334" w14:textId="77777777" w:rsidR="00673A9D" w:rsidRPr="00A60E95" w:rsidRDefault="00673A9D" w:rsidP="00673A9D">
      <w:pPr>
        <w:pStyle w:val="BodyText"/>
        <w:tabs>
          <w:tab w:val="left" w:pos="360"/>
          <w:tab w:val="left" w:pos="450"/>
        </w:tabs>
        <w:spacing w:line="240" w:lineRule="auto"/>
        <w:ind w:left="900" w:hanging="180"/>
        <w:rPr>
          <w:b/>
          <w:color w:val="000000" w:themeColor="text1"/>
          <w:sz w:val="20"/>
          <w:lang w:val="en-GB"/>
        </w:rPr>
      </w:pPr>
    </w:p>
    <w:p w14:paraId="6E8C4CDB" w14:textId="3484C825" w:rsidR="00673A9D" w:rsidRPr="00A60E95" w:rsidRDefault="00673A9D" w:rsidP="00673A9D">
      <w:pPr>
        <w:pStyle w:val="BodyText"/>
        <w:tabs>
          <w:tab w:val="left" w:pos="360"/>
          <w:tab w:val="left" w:pos="450"/>
        </w:tabs>
        <w:spacing w:line="240" w:lineRule="auto"/>
        <w:ind w:left="900" w:hanging="180"/>
        <w:rPr>
          <w:color w:val="000000" w:themeColor="text1"/>
          <w:sz w:val="20"/>
          <w:lang w:val="en-GB"/>
        </w:rPr>
      </w:pPr>
      <w:r w:rsidRPr="00A60E95">
        <w:rPr>
          <w:b/>
          <w:color w:val="000000" w:themeColor="text1"/>
          <w:sz w:val="20"/>
          <w:lang w:val="en-GB"/>
        </w:rPr>
        <w:t>D. Diamond</w:t>
      </w:r>
      <w:r w:rsidRPr="00A60E95">
        <w:rPr>
          <w:color w:val="000000" w:themeColor="text1"/>
          <w:sz w:val="20"/>
          <w:lang w:val="en-GB"/>
        </w:rPr>
        <w:t>, J. F. Clarkin, B. L. Stern. (2015</w:t>
      </w:r>
      <w:r w:rsidR="00645CE0" w:rsidRPr="00A60E95">
        <w:rPr>
          <w:color w:val="000000" w:themeColor="text1"/>
          <w:sz w:val="20"/>
          <w:lang w:val="en-GB"/>
        </w:rPr>
        <w:t>, October</w:t>
      </w:r>
      <w:r w:rsidRPr="00A60E95">
        <w:rPr>
          <w:color w:val="000000" w:themeColor="text1"/>
          <w:sz w:val="20"/>
          <w:lang w:val="en-GB"/>
        </w:rPr>
        <w:t>).</w:t>
      </w:r>
      <w:r w:rsidR="00D22CC8" w:rsidRPr="00A60E95">
        <w:rPr>
          <w:color w:val="000000" w:themeColor="text1"/>
          <w:sz w:val="20"/>
          <w:lang w:val="en-GB"/>
        </w:rPr>
        <w:t xml:space="preserve"> </w:t>
      </w:r>
      <w:r w:rsidRPr="00A60E95">
        <w:rPr>
          <w:color w:val="000000" w:themeColor="text1"/>
          <w:sz w:val="20"/>
          <w:lang w:val="en-GB"/>
        </w:rPr>
        <w:t>Workshop.</w:t>
      </w:r>
      <w:r w:rsidR="00D22CC8" w:rsidRPr="00A60E95">
        <w:rPr>
          <w:color w:val="000000" w:themeColor="text1"/>
          <w:sz w:val="20"/>
          <w:lang w:val="en-GB"/>
        </w:rPr>
        <w:t xml:space="preserve"> </w:t>
      </w:r>
      <w:r w:rsidRPr="00A60E95">
        <w:rPr>
          <w:color w:val="000000" w:themeColor="text1"/>
          <w:sz w:val="20"/>
          <w:lang w:val="en-GB"/>
        </w:rPr>
        <w:t xml:space="preserve"> Treatment for Narcissistic Personality Disorder. 14</w:t>
      </w:r>
      <w:r w:rsidRPr="00A60E95">
        <w:rPr>
          <w:color w:val="000000" w:themeColor="text1"/>
          <w:sz w:val="20"/>
          <w:vertAlign w:val="superscript"/>
          <w:lang w:val="en-GB"/>
        </w:rPr>
        <w:t>th</w:t>
      </w:r>
      <w:r w:rsidRPr="00A60E95">
        <w:rPr>
          <w:color w:val="000000" w:themeColor="text1"/>
          <w:sz w:val="20"/>
          <w:lang w:val="en-GB"/>
        </w:rPr>
        <w:t xml:space="preserve"> Conference of the International Society for the Study of Personality Disorders (ISSPD).</w:t>
      </w:r>
      <w:r w:rsidR="00D22CC8" w:rsidRPr="00A60E95">
        <w:rPr>
          <w:color w:val="000000" w:themeColor="text1"/>
          <w:sz w:val="20"/>
          <w:lang w:val="en-GB"/>
        </w:rPr>
        <w:t xml:space="preserve"> </w:t>
      </w:r>
      <w:r w:rsidRPr="00A60E95">
        <w:rPr>
          <w:color w:val="000000" w:themeColor="text1"/>
          <w:sz w:val="20"/>
          <w:lang w:val="en-GB"/>
        </w:rPr>
        <w:t>Montreal, Canada.</w:t>
      </w:r>
    </w:p>
    <w:p w14:paraId="176D6BE4" w14:textId="77777777" w:rsidR="00673A9D" w:rsidRPr="00A60E95" w:rsidRDefault="00673A9D">
      <w:pPr>
        <w:pStyle w:val="BodyText"/>
        <w:tabs>
          <w:tab w:val="left" w:pos="360"/>
          <w:tab w:val="left" w:pos="450"/>
        </w:tabs>
        <w:spacing w:line="240" w:lineRule="auto"/>
        <w:ind w:left="900" w:hanging="180"/>
        <w:rPr>
          <w:b/>
          <w:color w:val="000000" w:themeColor="text1"/>
          <w:sz w:val="20"/>
        </w:rPr>
      </w:pPr>
    </w:p>
    <w:p w14:paraId="5BD0C6E5" w14:textId="77777777" w:rsidR="00673A9D" w:rsidRPr="00A60E95" w:rsidRDefault="00673A9D" w:rsidP="00FF186C">
      <w:pPr>
        <w:pStyle w:val="BodyText"/>
        <w:tabs>
          <w:tab w:val="left" w:pos="360"/>
          <w:tab w:val="left" w:pos="450"/>
        </w:tabs>
        <w:spacing w:line="240" w:lineRule="auto"/>
        <w:ind w:left="907" w:hanging="187"/>
        <w:rPr>
          <w:b/>
          <w:color w:val="000000" w:themeColor="text1"/>
          <w:sz w:val="20"/>
          <w:lang w:val="en-GB"/>
        </w:rPr>
      </w:pPr>
      <w:r w:rsidRPr="00A60E95">
        <w:rPr>
          <w:b/>
          <w:color w:val="000000" w:themeColor="text1"/>
          <w:sz w:val="20"/>
        </w:rPr>
        <w:t>Diamond, D.</w:t>
      </w:r>
      <w:r w:rsidR="00D22CC8" w:rsidRPr="00A60E95">
        <w:rPr>
          <w:color w:val="000000" w:themeColor="text1"/>
          <w:sz w:val="20"/>
        </w:rPr>
        <w:t xml:space="preserve"> </w:t>
      </w:r>
      <w:r w:rsidRPr="00A60E95">
        <w:rPr>
          <w:color w:val="000000" w:themeColor="text1"/>
          <w:sz w:val="20"/>
        </w:rPr>
        <w:t>(2014, May).</w:t>
      </w:r>
      <w:r w:rsidR="00D22CC8" w:rsidRPr="00A60E95">
        <w:rPr>
          <w:color w:val="000000" w:themeColor="text1"/>
          <w:sz w:val="20"/>
        </w:rPr>
        <w:t xml:space="preserve"> </w:t>
      </w:r>
      <w:r w:rsidRPr="00A60E95">
        <w:rPr>
          <w:color w:val="000000" w:themeColor="text1"/>
          <w:sz w:val="20"/>
        </w:rPr>
        <w:t>Transference Focused Psychotherapy for Narcissistic Personality Disorder:</w:t>
      </w:r>
      <w:r w:rsidR="00D22CC8" w:rsidRPr="00A60E95">
        <w:rPr>
          <w:color w:val="000000" w:themeColor="text1"/>
          <w:sz w:val="20"/>
        </w:rPr>
        <w:t xml:space="preserve"> </w:t>
      </w:r>
      <w:r w:rsidRPr="00A60E95">
        <w:rPr>
          <w:color w:val="000000" w:themeColor="text1"/>
          <w:sz w:val="20"/>
        </w:rPr>
        <w:t>Treatment.</w:t>
      </w:r>
      <w:r w:rsidR="00D22CC8" w:rsidRPr="00A60E95">
        <w:rPr>
          <w:color w:val="000000" w:themeColor="text1"/>
          <w:sz w:val="20"/>
        </w:rPr>
        <w:t xml:space="preserve"> </w:t>
      </w:r>
      <w:r w:rsidRPr="00A60E95">
        <w:rPr>
          <w:color w:val="000000" w:themeColor="text1"/>
          <w:sz w:val="20"/>
        </w:rPr>
        <w:t xml:space="preserve">In Frank Yeomans, M.D. and Otto Kernberg, M.D. (Chairs): </w:t>
      </w:r>
      <w:r w:rsidRPr="00A60E95">
        <w:rPr>
          <w:i/>
          <w:color w:val="000000" w:themeColor="text1"/>
          <w:sz w:val="20"/>
        </w:rPr>
        <w:t>Understanding and Treating Narcissistic Personality Disorder (NPD) With an Object Relations Approach:</w:t>
      </w:r>
      <w:r w:rsidR="00D22CC8" w:rsidRPr="00A60E95">
        <w:rPr>
          <w:i/>
          <w:color w:val="000000" w:themeColor="text1"/>
          <w:sz w:val="20"/>
        </w:rPr>
        <w:t xml:space="preserve"> </w:t>
      </w:r>
      <w:r w:rsidRPr="00A60E95">
        <w:rPr>
          <w:i/>
          <w:color w:val="000000" w:themeColor="text1"/>
          <w:sz w:val="20"/>
        </w:rPr>
        <w:t xml:space="preserve">Transference Focused </w:t>
      </w:r>
      <w:r w:rsidRPr="00A60E95">
        <w:rPr>
          <w:i/>
          <w:color w:val="000000" w:themeColor="text1"/>
          <w:sz w:val="20"/>
        </w:rPr>
        <w:lastRenderedPageBreak/>
        <w:t>Psychotherapy</w:t>
      </w:r>
      <w:r w:rsidRPr="00A60E95">
        <w:rPr>
          <w:color w:val="000000" w:themeColor="text1"/>
          <w:sz w:val="20"/>
        </w:rPr>
        <w:t>.</w:t>
      </w:r>
      <w:r w:rsidR="00D22CC8" w:rsidRPr="00A60E95">
        <w:rPr>
          <w:color w:val="000000" w:themeColor="text1"/>
          <w:sz w:val="20"/>
        </w:rPr>
        <w:t xml:space="preserve"> </w:t>
      </w:r>
      <w:r w:rsidRPr="00A60E95">
        <w:rPr>
          <w:color w:val="000000" w:themeColor="text1"/>
          <w:sz w:val="20"/>
        </w:rPr>
        <w:t>Master Course, American Psychiatric Association, 167</w:t>
      </w:r>
      <w:r w:rsidRPr="00A60E95">
        <w:rPr>
          <w:color w:val="000000" w:themeColor="text1"/>
          <w:sz w:val="20"/>
          <w:vertAlign w:val="superscript"/>
        </w:rPr>
        <w:t>th</w:t>
      </w:r>
      <w:r w:rsidRPr="00A60E95">
        <w:rPr>
          <w:color w:val="000000" w:themeColor="text1"/>
          <w:sz w:val="20"/>
        </w:rPr>
        <w:t xml:space="preserve"> Annual Meeting, New York, N.Y.</w:t>
      </w:r>
      <w:r w:rsidR="00D22CC8" w:rsidRPr="00A60E95">
        <w:rPr>
          <w:color w:val="000000" w:themeColor="text1"/>
          <w:sz w:val="20"/>
        </w:rPr>
        <w:t xml:space="preserve">  </w:t>
      </w:r>
    </w:p>
    <w:p w14:paraId="736B1A74" w14:textId="77777777" w:rsidR="00673A9D" w:rsidRPr="00A60E95" w:rsidRDefault="00673A9D" w:rsidP="00A47711">
      <w:pPr>
        <w:pStyle w:val="BodyText"/>
        <w:tabs>
          <w:tab w:val="left" w:pos="360"/>
          <w:tab w:val="left" w:pos="450"/>
        </w:tabs>
        <w:spacing w:line="240" w:lineRule="auto"/>
        <w:ind w:left="900" w:hanging="180"/>
        <w:rPr>
          <w:b/>
          <w:color w:val="000000" w:themeColor="text1"/>
          <w:sz w:val="20"/>
          <w:lang w:val="en-GB"/>
        </w:rPr>
      </w:pPr>
    </w:p>
    <w:p w14:paraId="6EE2B71E" w14:textId="77777777" w:rsidR="00E02A8A" w:rsidRPr="00A60E95" w:rsidRDefault="00E02A8A" w:rsidP="00A47711">
      <w:pPr>
        <w:ind w:left="900" w:hanging="180"/>
        <w:rPr>
          <w:color w:val="000000" w:themeColor="text1"/>
          <w:sz w:val="20"/>
          <w:szCs w:val="20"/>
        </w:rPr>
      </w:pPr>
      <w:r w:rsidRPr="00A60E95">
        <w:rPr>
          <w:b/>
          <w:color w:val="000000" w:themeColor="text1"/>
          <w:sz w:val="20"/>
          <w:szCs w:val="20"/>
        </w:rPr>
        <w:t>Diamond, D.</w:t>
      </w:r>
      <w:r w:rsidR="00D22CC8" w:rsidRPr="00A60E95">
        <w:rPr>
          <w:color w:val="000000" w:themeColor="text1"/>
          <w:sz w:val="20"/>
          <w:szCs w:val="20"/>
        </w:rPr>
        <w:t xml:space="preserve"> </w:t>
      </w:r>
      <w:r w:rsidRPr="00A60E95">
        <w:rPr>
          <w:color w:val="000000" w:themeColor="text1"/>
          <w:sz w:val="20"/>
          <w:szCs w:val="20"/>
        </w:rPr>
        <w:t>(2013, April).</w:t>
      </w:r>
      <w:r w:rsidR="00D22CC8" w:rsidRPr="00A60E95">
        <w:rPr>
          <w:color w:val="000000" w:themeColor="text1"/>
          <w:sz w:val="20"/>
          <w:szCs w:val="20"/>
        </w:rPr>
        <w:t xml:space="preserve"> </w:t>
      </w:r>
      <w:r w:rsidRPr="00A60E95">
        <w:rPr>
          <w:color w:val="000000" w:themeColor="text1"/>
          <w:sz w:val="20"/>
          <w:szCs w:val="20"/>
        </w:rPr>
        <w:t>Transference Focused Psychotherapy for Narcissistic Personality Disorder.</w:t>
      </w:r>
      <w:r w:rsidR="00D22CC8" w:rsidRPr="00A60E95">
        <w:rPr>
          <w:color w:val="000000" w:themeColor="text1"/>
          <w:sz w:val="20"/>
          <w:szCs w:val="20"/>
        </w:rPr>
        <w:t xml:space="preserve"> </w:t>
      </w:r>
      <w:r w:rsidRPr="00A60E95">
        <w:rPr>
          <w:color w:val="000000" w:themeColor="text1"/>
          <w:sz w:val="20"/>
          <w:szCs w:val="20"/>
        </w:rPr>
        <w:t>Continuing Education Workshop.</w:t>
      </w:r>
      <w:r w:rsidR="00D22CC8" w:rsidRPr="00A60E95">
        <w:rPr>
          <w:color w:val="000000" w:themeColor="text1"/>
          <w:sz w:val="20"/>
          <w:szCs w:val="20"/>
        </w:rPr>
        <w:t xml:space="preserve"> </w:t>
      </w:r>
      <w:r w:rsidRPr="00A60E95">
        <w:rPr>
          <w:color w:val="000000" w:themeColor="text1"/>
          <w:sz w:val="20"/>
          <w:szCs w:val="20"/>
        </w:rPr>
        <w:t>Division of Psychoanalysis, 33rd Annual Spring Meeting.</w:t>
      </w:r>
      <w:r w:rsidR="00D22CC8" w:rsidRPr="00A60E95">
        <w:rPr>
          <w:color w:val="000000" w:themeColor="text1"/>
          <w:sz w:val="20"/>
          <w:szCs w:val="20"/>
        </w:rPr>
        <w:t xml:space="preserve"> </w:t>
      </w:r>
      <w:r w:rsidRPr="00A60E95">
        <w:rPr>
          <w:color w:val="000000" w:themeColor="text1"/>
          <w:sz w:val="20"/>
          <w:szCs w:val="20"/>
        </w:rPr>
        <w:t>Boston, MA.</w:t>
      </w:r>
    </w:p>
    <w:p w14:paraId="0A97F828" w14:textId="77777777" w:rsidR="008A3432" w:rsidRPr="00A60E95" w:rsidRDefault="008A3432" w:rsidP="00A47711">
      <w:pPr>
        <w:ind w:left="900" w:hanging="180"/>
        <w:rPr>
          <w:b/>
          <w:color w:val="000000" w:themeColor="text1"/>
          <w:sz w:val="20"/>
          <w:szCs w:val="20"/>
        </w:rPr>
      </w:pPr>
    </w:p>
    <w:p w14:paraId="0317CC8F" w14:textId="77777777" w:rsidR="00E02A8A" w:rsidRPr="00A60E95" w:rsidRDefault="00E02A8A" w:rsidP="00A47711">
      <w:pPr>
        <w:pStyle w:val="BodyText"/>
        <w:tabs>
          <w:tab w:val="left" w:pos="360"/>
          <w:tab w:val="left" w:pos="450"/>
        </w:tabs>
        <w:spacing w:line="240" w:lineRule="auto"/>
        <w:ind w:left="900" w:hanging="180"/>
        <w:rPr>
          <w:b/>
          <w:color w:val="000000" w:themeColor="text1"/>
          <w:sz w:val="20"/>
          <w:lang w:val="en-GB"/>
        </w:rPr>
      </w:pPr>
      <w:r w:rsidRPr="00A60E95">
        <w:rPr>
          <w:b/>
          <w:color w:val="000000" w:themeColor="text1"/>
          <w:sz w:val="20"/>
        </w:rPr>
        <w:t xml:space="preserve">Diamond, D., </w:t>
      </w:r>
      <w:r w:rsidRPr="00A60E95">
        <w:rPr>
          <w:color w:val="000000" w:themeColor="text1"/>
          <w:sz w:val="20"/>
        </w:rPr>
        <w:t>Kernberg, O.F., Yeomans, F. and Foelsch, P.</w:t>
      </w:r>
      <w:r w:rsidR="00D22CC8" w:rsidRPr="00A60E95">
        <w:rPr>
          <w:color w:val="000000" w:themeColor="text1"/>
          <w:sz w:val="20"/>
        </w:rPr>
        <w:t xml:space="preserve"> </w:t>
      </w:r>
      <w:r w:rsidRPr="00A60E95">
        <w:rPr>
          <w:color w:val="000000" w:themeColor="text1"/>
          <w:sz w:val="20"/>
        </w:rPr>
        <w:t xml:space="preserve"> (2008, April).</w:t>
      </w:r>
      <w:r w:rsidR="00D22CC8" w:rsidRPr="00A60E95">
        <w:rPr>
          <w:color w:val="000000" w:themeColor="text1"/>
          <w:sz w:val="20"/>
        </w:rPr>
        <w:t xml:space="preserve"> </w:t>
      </w:r>
      <w:r w:rsidRPr="00A60E95">
        <w:rPr>
          <w:color w:val="000000" w:themeColor="text1"/>
          <w:sz w:val="20"/>
        </w:rPr>
        <w:t xml:space="preserve"> </w:t>
      </w:r>
      <w:r w:rsidRPr="00A60E95">
        <w:rPr>
          <w:i/>
          <w:color w:val="000000" w:themeColor="text1"/>
          <w:sz w:val="20"/>
        </w:rPr>
        <w:t>Interpretation and the Difficult Patient.</w:t>
      </w:r>
      <w:r w:rsidR="00D22CC8" w:rsidRPr="00A60E95">
        <w:rPr>
          <w:color w:val="000000" w:themeColor="text1"/>
          <w:sz w:val="20"/>
        </w:rPr>
        <w:t xml:space="preserve"> </w:t>
      </w:r>
      <w:r w:rsidRPr="00A60E95">
        <w:rPr>
          <w:color w:val="000000" w:themeColor="text1"/>
          <w:sz w:val="20"/>
        </w:rPr>
        <w:t>Continuing Education Workshop.</w:t>
      </w:r>
      <w:r w:rsidR="00D22CC8" w:rsidRPr="00A60E95">
        <w:rPr>
          <w:color w:val="000000" w:themeColor="text1"/>
          <w:sz w:val="20"/>
        </w:rPr>
        <w:t xml:space="preserve"> </w:t>
      </w:r>
      <w:r w:rsidRPr="00A60E95">
        <w:rPr>
          <w:color w:val="000000" w:themeColor="text1"/>
          <w:sz w:val="20"/>
        </w:rPr>
        <w:t>The 29</w:t>
      </w:r>
      <w:r w:rsidRPr="00A60E95">
        <w:rPr>
          <w:color w:val="000000" w:themeColor="text1"/>
          <w:sz w:val="20"/>
          <w:vertAlign w:val="superscript"/>
        </w:rPr>
        <w:t>th</w:t>
      </w:r>
      <w:r w:rsidRPr="00A60E95">
        <w:rPr>
          <w:color w:val="000000" w:themeColor="text1"/>
          <w:sz w:val="20"/>
        </w:rPr>
        <w:t xml:space="preserve"> Annual Spring Meeting of The Division of Psychoanalysis (39) of the American Psychological Association, New York, N.Y.</w:t>
      </w:r>
      <w:r w:rsidRPr="00A60E95">
        <w:rPr>
          <w:b/>
          <w:color w:val="000000" w:themeColor="text1"/>
          <w:sz w:val="20"/>
        </w:rPr>
        <w:t xml:space="preserve"> </w:t>
      </w:r>
    </w:p>
    <w:p w14:paraId="430F3C00" w14:textId="77777777" w:rsidR="00DD105D" w:rsidRPr="00A60E95" w:rsidRDefault="00DD105D" w:rsidP="00495F1C">
      <w:pPr>
        <w:pStyle w:val="BodyText"/>
        <w:tabs>
          <w:tab w:val="left" w:pos="360"/>
          <w:tab w:val="left" w:pos="450"/>
        </w:tabs>
        <w:spacing w:line="240" w:lineRule="auto"/>
        <w:rPr>
          <w:color w:val="000000" w:themeColor="text1"/>
          <w:sz w:val="20"/>
        </w:rPr>
      </w:pPr>
    </w:p>
    <w:p w14:paraId="3A7DB2BB" w14:textId="77777777" w:rsidR="00495F1C" w:rsidRPr="00A60E95" w:rsidRDefault="00495F1C" w:rsidP="00A47711">
      <w:pPr>
        <w:ind w:firstLine="180"/>
        <w:rPr>
          <w:color w:val="000000" w:themeColor="text1"/>
          <w:sz w:val="20"/>
          <w:szCs w:val="20"/>
        </w:rPr>
      </w:pPr>
    </w:p>
    <w:p w14:paraId="033E7B8A" w14:textId="77777777" w:rsidR="00175B6A" w:rsidRPr="00A60E95" w:rsidRDefault="00495F1C" w:rsidP="00A47711">
      <w:pPr>
        <w:ind w:firstLine="180"/>
        <w:rPr>
          <w:color w:val="000000" w:themeColor="text1"/>
          <w:sz w:val="20"/>
          <w:szCs w:val="20"/>
        </w:rPr>
      </w:pPr>
      <w:r w:rsidRPr="00A60E95">
        <w:rPr>
          <w:color w:val="000000" w:themeColor="text1"/>
          <w:sz w:val="20"/>
          <w:szCs w:val="20"/>
        </w:rPr>
        <w:t xml:space="preserve">IN REVIEW: MANUSCRIPTS SUBMITTED OR IN PREPARATION </w:t>
      </w:r>
    </w:p>
    <w:p w14:paraId="0F161B2D" w14:textId="77777777" w:rsidR="00322345" w:rsidRPr="00AC68AB" w:rsidRDefault="00322345" w:rsidP="00A47711">
      <w:pPr>
        <w:ind w:left="900" w:hanging="180"/>
        <w:rPr>
          <w:bCs/>
          <w:color w:val="000000" w:themeColor="text1"/>
          <w:sz w:val="20"/>
          <w:szCs w:val="20"/>
        </w:rPr>
      </w:pPr>
    </w:p>
    <w:p w14:paraId="3A0068DB" w14:textId="6BFA0CD8" w:rsidR="00D73036" w:rsidRPr="00AC68AB" w:rsidRDefault="00D73036" w:rsidP="00432416">
      <w:pPr>
        <w:ind w:left="907" w:hanging="187"/>
        <w:rPr>
          <w:color w:val="000000" w:themeColor="text1"/>
          <w:sz w:val="20"/>
          <w:szCs w:val="20"/>
        </w:rPr>
      </w:pPr>
      <w:r w:rsidRPr="00AD5D00">
        <w:rPr>
          <w:color w:val="000000" w:themeColor="text1"/>
          <w:sz w:val="20"/>
          <w:szCs w:val="20"/>
        </w:rPr>
        <w:t>Fertuck, E., Petrini, M.</w:t>
      </w:r>
      <w:r w:rsidRPr="00AC68AB">
        <w:rPr>
          <w:color w:val="000000" w:themeColor="text1"/>
          <w:sz w:val="20"/>
          <w:szCs w:val="20"/>
        </w:rPr>
        <w:t>,</w:t>
      </w:r>
      <w:r w:rsidRPr="00AD5D00">
        <w:rPr>
          <w:color w:val="000000" w:themeColor="text1"/>
          <w:sz w:val="20"/>
          <w:szCs w:val="20"/>
        </w:rPr>
        <w:t xml:space="preserve"> </w:t>
      </w:r>
      <w:r w:rsidRPr="00AD5D00">
        <w:rPr>
          <w:b/>
          <w:bCs/>
          <w:color w:val="000000" w:themeColor="text1"/>
          <w:sz w:val="20"/>
          <w:szCs w:val="20"/>
        </w:rPr>
        <w:t>Diamond, D.,</w:t>
      </w:r>
      <w:r w:rsidRPr="00AD5D00">
        <w:rPr>
          <w:color w:val="000000" w:themeColor="text1"/>
          <w:sz w:val="20"/>
          <w:szCs w:val="20"/>
        </w:rPr>
        <w:t xml:space="preserve"> Ensink, K., </w:t>
      </w:r>
      <w:proofErr w:type="spellStart"/>
      <w:r w:rsidRPr="00AD5D00">
        <w:rPr>
          <w:color w:val="000000" w:themeColor="text1"/>
          <w:sz w:val="20"/>
          <w:szCs w:val="20"/>
        </w:rPr>
        <w:t>Buchheim</w:t>
      </w:r>
      <w:proofErr w:type="spellEnd"/>
      <w:r w:rsidRPr="00AD5D00">
        <w:rPr>
          <w:color w:val="000000" w:themeColor="text1"/>
          <w:sz w:val="20"/>
          <w:szCs w:val="20"/>
        </w:rPr>
        <w:t>, A</w:t>
      </w:r>
      <w:r w:rsidR="00717194" w:rsidRPr="00AC68AB">
        <w:rPr>
          <w:color w:val="000000" w:themeColor="text1"/>
          <w:sz w:val="20"/>
          <w:szCs w:val="20"/>
        </w:rPr>
        <w:t>.</w:t>
      </w:r>
      <w:r w:rsidRPr="00AD5D00">
        <w:rPr>
          <w:color w:val="000000" w:themeColor="text1"/>
          <w:sz w:val="20"/>
          <w:szCs w:val="20"/>
        </w:rPr>
        <w:t xml:space="preserve">, Yeomans, F., Sowislo, J., </w:t>
      </w:r>
      <w:r w:rsidRPr="00AC68AB">
        <w:rPr>
          <w:color w:val="000000" w:themeColor="text1"/>
          <w:sz w:val="20"/>
          <w:szCs w:val="20"/>
        </w:rPr>
        <w:t>&amp;</w:t>
      </w:r>
      <w:r w:rsidRPr="00AD5D00">
        <w:rPr>
          <w:color w:val="000000" w:themeColor="text1"/>
          <w:sz w:val="20"/>
          <w:szCs w:val="20"/>
        </w:rPr>
        <w:t xml:space="preserve"> Clarkin, J</w:t>
      </w:r>
      <w:r w:rsidRPr="00AC68AB">
        <w:rPr>
          <w:color w:val="000000" w:themeColor="text1"/>
          <w:sz w:val="20"/>
          <w:szCs w:val="20"/>
        </w:rPr>
        <w:t xml:space="preserve">. (in </w:t>
      </w:r>
      <w:r w:rsidR="00717194" w:rsidRPr="00AC68AB">
        <w:rPr>
          <w:color w:val="000000" w:themeColor="text1"/>
          <w:sz w:val="20"/>
          <w:szCs w:val="20"/>
        </w:rPr>
        <w:t>process</w:t>
      </w:r>
      <w:r w:rsidRPr="00AC68AB">
        <w:rPr>
          <w:color w:val="000000" w:themeColor="text1"/>
          <w:sz w:val="20"/>
          <w:szCs w:val="20"/>
        </w:rPr>
        <w:t xml:space="preserve">). Transference-Focused Psychotherapy for Borderline Personality Disorder: The Case of K. </w:t>
      </w:r>
      <w:r w:rsidRPr="00AC68AB">
        <w:rPr>
          <w:i/>
          <w:iCs/>
          <w:color w:val="000000" w:themeColor="text1"/>
          <w:sz w:val="20"/>
          <w:szCs w:val="20"/>
        </w:rPr>
        <w:t>Journal of Clinical Psychology</w:t>
      </w:r>
      <w:r w:rsidR="00717194" w:rsidRPr="00AC68AB">
        <w:rPr>
          <w:i/>
          <w:iCs/>
          <w:color w:val="000000" w:themeColor="text1"/>
          <w:sz w:val="20"/>
          <w:szCs w:val="20"/>
        </w:rPr>
        <w:t xml:space="preserve">, </w:t>
      </w:r>
      <w:r w:rsidRPr="00AC68AB">
        <w:rPr>
          <w:color w:val="000000" w:themeColor="text1"/>
          <w:sz w:val="20"/>
          <w:szCs w:val="20"/>
        </w:rPr>
        <w:t xml:space="preserve">Special Issue on the Psychotherapy of Borderline Personality Disorder. </w:t>
      </w:r>
    </w:p>
    <w:p w14:paraId="501963C4" w14:textId="77777777" w:rsidR="00DE2A96" w:rsidRDefault="00DE2A96" w:rsidP="00AC68AB">
      <w:pPr>
        <w:rPr>
          <w:color w:val="000000" w:themeColor="text1"/>
          <w:sz w:val="20"/>
          <w:szCs w:val="20"/>
        </w:rPr>
      </w:pPr>
    </w:p>
    <w:p w14:paraId="72B45DE2" w14:textId="71E39EC3" w:rsidR="00DE2A96" w:rsidRPr="00DE2A96" w:rsidRDefault="00281182" w:rsidP="00DE2A96">
      <w:pPr>
        <w:ind w:left="907" w:hanging="187"/>
        <w:rPr>
          <w:color w:val="000000" w:themeColor="text1"/>
          <w:sz w:val="20"/>
          <w:szCs w:val="20"/>
        </w:rPr>
      </w:pPr>
      <w:r w:rsidRPr="006D7EF5">
        <w:rPr>
          <w:b/>
          <w:bCs/>
          <w:color w:val="000000" w:themeColor="text1"/>
          <w:sz w:val="20"/>
          <w:szCs w:val="20"/>
        </w:rPr>
        <w:t>Diamond, D.</w:t>
      </w:r>
      <w:r>
        <w:rPr>
          <w:color w:val="000000" w:themeColor="text1"/>
          <w:sz w:val="20"/>
          <w:szCs w:val="20"/>
        </w:rPr>
        <w:t xml:space="preserve"> </w:t>
      </w:r>
      <w:r w:rsidR="00DE2A96" w:rsidRPr="00DE2A96">
        <w:rPr>
          <w:color w:val="000000" w:themeColor="text1"/>
          <w:sz w:val="20"/>
          <w:szCs w:val="20"/>
        </w:rPr>
        <w:t xml:space="preserve">&amp; Long, K. (Eds). </w:t>
      </w:r>
      <w:r w:rsidR="00DE2A96" w:rsidRPr="00DE2A96">
        <w:rPr>
          <w:i/>
          <w:iCs/>
          <w:color w:val="000000" w:themeColor="text1"/>
          <w:sz w:val="20"/>
          <w:szCs w:val="20"/>
        </w:rPr>
        <w:t>Internalization, Self -Other Differentiation and Relatedness: The Enduring</w:t>
      </w:r>
      <w:r w:rsidR="00CF192D">
        <w:rPr>
          <w:i/>
          <w:iCs/>
          <w:color w:val="000000" w:themeColor="text1"/>
          <w:sz w:val="20"/>
          <w:szCs w:val="20"/>
        </w:rPr>
        <w:t xml:space="preserve"> </w:t>
      </w:r>
      <w:r w:rsidR="00DE2A96" w:rsidRPr="00DE2A96">
        <w:rPr>
          <w:i/>
          <w:iCs/>
          <w:color w:val="000000" w:themeColor="text1"/>
          <w:sz w:val="20"/>
          <w:szCs w:val="20"/>
        </w:rPr>
        <w:t>Legacy of Sidney J. Blatt</w:t>
      </w:r>
      <w:r w:rsidR="00DE2A96" w:rsidRPr="00DE2A96">
        <w:rPr>
          <w:color w:val="000000" w:themeColor="text1"/>
          <w:sz w:val="20"/>
          <w:szCs w:val="20"/>
        </w:rPr>
        <w:t xml:space="preserve">. </w:t>
      </w:r>
      <w:r w:rsidR="00CF192D">
        <w:rPr>
          <w:color w:val="000000" w:themeColor="text1"/>
          <w:sz w:val="20"/>
          <w:szCs w:val="20"/>
        </w:rPr>
        <w:t xml:space="preserve">[Manuscript </w:t>
      </w:r>
      <w:r w:rsidR="006D7EF5">
        <w:rPr>
          <w:color w:val="000000" w:themeColor="text1"/>
          <w:sz w:val="20"/>
          <w:szCs w:val="20"/>
        </w:rPr>
        <w:t>submitted for publication</w:t>
      </w:r>
      <w:r w:rsidR="00CF192D">
        <w:rPr>
          <w:color w:val="000000" w:themeColor="text1"/>
          <w:sz w:val="20"/>
          <w:szCs w:val="20"/>
        </w:rPr>
        <w:t xml:space="preserve">] </w:t>
      </w:r>
      <w:r w:rsidR="00DE2A96" w:rsidRPr="00CF192D">
        <w:rPr>
          <w:color w:val="000000" w:themeColor="text1"/>
          <w:sz w:val="20"/>
          <w:szCs w:val="20"/>
        </w:rPr>
        <w:t>Psychoanalytic Inquiry</w:t>
      </w:r>
      <w:r w:rsidR="00CF192D" w:rsidRPr="00CF192D">
        <w:rPr>
          <w:color w:val="000000" w:themeColor="text1"/>
          <w:sz w:val="20"/>
          <w:szCs w:val="20"/>
        </w:rPr>
        <w:t>,</w:t>
      </w:r>
      <w:r w:rsidR="00CF192D">
        <w:rPr>
          <w:color w:val="000000" w:themeColor="text1"/>
          <w:sz w:val="20"/>
          <w:szCs w:val="20"/>
        </w:rPr>
        <w:t xml:space="preserve"> Special Issue </w:t>
      </w:r>
      <w:r w:rsidR="00DE2A96" w:rsidRPr="00DE2A96">
        <w:rPr>
          <w:color w:val="000000" w:themeColor="text1"/>
          <w:sz w:val="20"/>
          <w:szCs w:val="20"/>
        </w:rPr>
        <w:t>in honor of Sidney J. Blatt, Ph.D.</w:t>
      </w:r>
    </w:p>
    <w:p w14:paraId="0C829DA4" w14:textId="77777777" w:rsidR="00DE2A96" w:rsidRPr="00DE2A96" w:rsidRDefault="00DE2A96" w:rsidP="00DE2A96">
      <w:pPr>
        <w:ind w:left="907" w:hanging="187"/>
        <w:rPr>
          <w:color w:val="000000" w:themeColor="text1"/>
          <w:sz w:val="20"/>
          <w:szCs w:val="20"/>
        </w:rPr>
      </w:pPr>
    </w:p>
    <w:p w14:paraId="09E65DB2" w14:textId="6652E23A" w:rsidR="00DE2A96" w:rsidRPr="00DE2A96" w:rsidRDefault="00DE2A96" w:rsidP="00DE2A96">
      <w:pPr>
        <w:ind w:left="907" w:hanging="187"/>
        <w:rPr>
          <w:color w:val="000000" w:themeColor="text1"/>
          <w:sz w:val="20"/>
          <w:szCs w:val="20"/>
        </w:rPr>
      </w:pPr>
      <w:r w:rsidRPr="00DE2A96">
        <w:rPr>
          <w:color w:val="000000" w:themeColor="text1"/>
          <w:sz w:val="20"/>
          <w:szCs w:val="20"/>
        </w:rPr>
        <w:t xml:space="preserve">Auerhahn, N. &amp; </w:t>
      </w:r>
      <w:r w:rsidRPr="00DE2A96">
        <w:rPr>
          <w:b/>
          <w:bCs/>
          <w:color w:val="000000" w:themeColor="text1"/>
          <w:sz w:val="20"/>
          <w:szCs w:val="20"/>
        </w:rPr>
        <w:t>Diamond, D.</w:t>
      </w:r>
      <w:r w:rsidRPr="00DE2A96">
        <w:rPr>
          <w:color w:val="000000" w:themeColor="text1"/>
          <w:sz w:val="20"/>
          <w:szCs w:val="20"/>
        </w:rPr>
        <w:t xml:space="preserve"> (in process).  </w:t>
      </w:r>
      <w:r w:rsidRPr="00DE2A96">
        <w:rPr>
          <w:i/>
          <w:iCs/>
          <w:color w:val="000000" w:themeColor="text1"/>
          <w:sz w:val="20"/>
          <w:szCs w:val="20"/>
        </w:rPr>
        <w:t>Screening War and Genocide:  Psychoanalytic Reflections on the Cinema of Massive Psychic Trauma</w:t>
      </w:r>
      <w:r w:rsidRPr="00DE2A96">
        <w:rPr>
          <w:color w:val="000000" w:themeColor="text1"/>
          <w:sz w:val="20"/>
          <w:szCs w:val="20"/>
        </w:rPr>
        <w:t xml:space="preserve">. </w:t>
      </w:r>
      <w:r w:rsidR="00CF192D">
        <w:rPr>
          <w:color w:val="000000" w:themeColor="text1"/>
          <w:sz w:val="20"/>
          <w:szCs w:val="20"/>
        </w:rPr>
        <w:t>[Book proposal accepted and in preparation].</w:t>
      </w:r>
      <w:r w:rsidRPr="00DE2A96">
        <w:rPr>
          <w:color w:val="000000" w:themeColor="text1"/>
          <w:sz w:val="20"/>
          <w:szCs w:val="20"/>
        </w:rPr>
        <w:t xml:space="preserve"> Routledge Press:  Taylor </w:t>
      </w:r>
      <w:r w:rsidR="00CF192D">
        <w:rPr>
          <w:color w:val="000000" w:themeColor="text1"/>
          <w:sz w:val="20"/>
          <w:szCs w:val="20"/>
        </w:rPr>
        <w:t>&amp;</w:t>
      </w:r>
      <w:r w:rsidRPr="00DE2A96">
        <w:rPr>
          <w:color w:val="000000" w:themeColor="text1"/>
          <w:sz w:val="20"/>
          <w:szCs w:val="20"/>
        </w:rPr>
        <w:t xml:space="preserve"> Francis. </w:t>
      </w:r>
    </w:p>
    <w:p w14:paraId="65A52338" w14:textId="77777777" w:rsidR="00DE2A96" w:rsidRPr="00DE2A96" w:rsidRDefault="00DE2A96" w:rsidP="00DE2A96">
      <w:pPr>
        <w:ind w:left="907" w:hanging="187"/>
        <w:rPr>
          <w:color w:val="000000" w:themeColor="text1"/>
          <w:sz w:val="20"/>
          <w:szCs w:val="20"/>
        </w:rPr>
      </w:pPr>
    </w:p>
    <w:p w14:paraId="33A41389" w14:textId="4C43BB1B" w:rsidR="00EB3E44" w:rsidRPr="00A60E95" w:rsidRDefault="00175B6A" w:rsidP="00EB3E44">
      <w:pPr>
        <w:ind w:left="900" w:hanging="180"/>
        <w:rPr>
          <w:color w:val="000000" w:themeColor="text1"/>
          <w:sz w:val="20"/>
          <w:szCs w:val="20"/>
        </w:rPr>
      </w:pPr>
      <w:r w:rsidRPr="00A60E95">
        <w:rPr>
          <w:color w:val="000000" w:themeColor="text1"/>
          <w:sz w:val="20"/>
          <w:szCs w:val="20"/>
        </w:rPr>
        <w:t xml:space="preserve">Levy, K. N., </w:t>
      </w:r>
      <w:r w:rsidRPr="00A60E95">
        <w:rPr>
          <w:b/>
          <w:color w:val="000000" w:themeColor="text1"/>
          <w:sz w:val="20"/>
          <w:szCs w:val="20"/>
        </w:rPr>
        <w:t>Diamond, D.</w:t>
      </w:r>
      <w:r w:rsidRPr="00A60E95">
        <w:rPr>
          <w:color w:val="000000" w:themeColor="text1"/>
          <w:sz w:val="20"/>
          <w:szCs w:val="20"/>
        </w:rPr>
        <w:t>,</w:t>
      </w:r>
      <w:r w:rsidRPr="00A60E95">
        <w:rPr>
          <w:b/>
          <w:color w:val="000000" w:themeColor="text1"/>
          <w:sz w:val="20"/>
          <w:szCs w:val="20"/>
        </w:rPr>
        <w:t xml:space="preserve"> </w:t>
      </w:r>
      <w:r w:rsidRPr="00A60E95">
        <w:rPr>
          <w:color w:val="000000" w:themeColor="text1"/>
          <w:sz w:val="20"/>
          <w:szCs w:val="20"/>
        </w:rPr>
        <w:t>Clarkin, J. F., Kernberg, O. F.</w:t>
      </w:r>
      <w:r w:rsidR="004B1430" w:rsidRPr="00A60E95">
        <w:rPr>
          <w:color w:val="000000" w:themeColor="text1"/>
          <w:sz w:val="20"/>
          <w:szCs w:val="20"/>
        </w:rPr>
        <w:t xml:space="preserve"> </w:t>
      </w:r>
      <w:r w:rsidRPr="00A60E95">
        <w:rPr>
          <w:i/>
          <w:iCs/>
          <w:color w:val="000000" w:themeColor="text1"/>
          <w:sz w:val="20"/>
          <w:szCs w:val="20"/>
        </w:rPr>
        <w:t>Changes in attachment, reflective function, and object representation in Transference Focused Psychotherapy for borderline personality disorder</w:t>
      </w:r>
      <w:r w:rsidRPr="00A60E95">
        <w:rPr>
          <w:color w:val="000000" w:themeColor="text1"/>
          <w:sz w:val="20"/>
          <w:szCs w:val="20"/>
        </w:rPr>
        <w:t>.</w:t>
      </w:r>
      <w:r w:rsidR="00D22CC8" w:rsidRPr="00A60E95">
        <w:rPr>
          <w:color w:val="000000" w:themeColor="text1"/>
          <w:sz w:val="20"/>
          <w:szCs w:val="20"/>
        </w:rPr>
        <w:t xml:space="preserve"> </w:t>
      </w:r>
      <w:r w:rsidR="00CF192D">
        <w:rPr>
          <w:color w:val="000000" w:themeColor="text1"/>
          <w:sz w:val="20"/>
          <w:szCs w:val="20"/>
        </w:rPr>
        <w:t>[Manuscript submitted for publication].</w:t>
      </w:r>
    </w:p>
    <w:p w14:paraId="388E3D85" w14:textId="77777777" w:rsidR="00EB3E44" w:rsidRPr="00A60E95" w:rsidRDefault="00EB3E44" w:rsidP="00EB3E44">
      <w:pPr>
        <w:ind w:left="900" w:hanging="180"/>
        <w:rPr>
          <w:color w:val="000000" w:themeColor="text1"/>
          <w:sz w:val="20"/>
          <w:szCs w:val="20"/>
        </w:rPr>
      </w:pPr>
    </w:p>
    <w:p w14:paraId="43DAED7C" w14:textId="757D7A3F" w:rsidR="00215102" w:rsidRPr="00A60E95" w:rsidRDefault="00EB3E44" w:rsidP="00215102">
      <w:pPr>
        <w:ind w:left="900" w:hanging="180"/>
        <w:rPr>
          <w:color w:val="000000" w:themeColor="text1"/>
          <w:sz w:val="20"/>
          <w:szCs w:val="20"/>
        </w:rPr>
      </w:pPr>
      <w:r w:rsidRPr="00A60E95">
        <w:rPr>
          <w:color w:val="000000" w:themeColor="text1"/>
          <w:sz w:val="20"/>
          <w:szCs w:val="20"/>
          <w:shd w:val="clear" w:color="auto" w:fill="FFFFFF"/>
        </w:rPr>
        <w:t xml:space="preserve">Levy, K.N., Kivity, Y., </w:t>
      </w:r>
      <w:r w:rsidRPr="00A60E95">
        <w:rPr>
          <w:b/>
          <w:color w:val="000000" w:themeColor="text1"/>
          <w:sz w:val="20"/>
          <w:szCs w:val="20"/>
          <w:shd w:val="clear" w:color="auto" w:fill="FFFFFF"/>
        </w:rPr>
        <w:t>Diamond, D.</w:t>
      </w:r>
      <w:r w:rsidRPr="00A60E95">
        <w:rPr>
          <w:color w:val="000000" w:themeColor="text1"/>
          <w:sz w:val="20"/>
          <w:szCs w:val="20"/>
          <w:shd w:val="clear" w:color="auto" w:fill="FFFFFF"/>
        </w:rPr>
        <w:t>, Kernberg, O.F., Clarkin, J.F., (2020).  </w:t>
      </w:r>
      <w:r w:rsidRPr="00A60E95">
        <w:rPr>
          <w:i/>
          <w:iCs/>
          <w:color w:val="000000" w:themeColor="text1"/>
          <w:sz w:val="20"/>
          <w:szCs w:val="20"/>
          <w:shd w:val="clear" w:color="auto" w:fill="FFFFFF"/>
        </w:rPr>
        <w:t>The Impact of Narcissism on Dropout in Three Treatments for Borderline Personality Disorder</w:t>
      </w:r>
      <w:r w:rsidRPr="00A60E95">
        <w:rPr>
          <w:color w:val="000000" w:themeColor="text1"/>
          <w:sz w:val="20"/>
          <w:szCs w:val="20"/>
          <w:shd w:val="clear" w:color="auto" w:fill="FFFFFF"/>
        </w:rPr>
        <w:t xml:space="preserve">. </w:t>
      </w:r>
      <w:r w:rsidR="00CF192D">
        <w:rPr>
          <w:color w:val="000000" w:themeColor="text1"/>
          <w:sz w:val="20"/>
          <w:szCs w:val="20"/>
          <w:shd w:val="clear" w:color="auto" w:fill="FFFFFF"/>
        </w:rPr>
        <w:t>[Manuscript s</w:t>
      </w:r>
      <w:r w:rsidRPr="00A60E95">
        <w:rPr>
          <w:color w:val="000000" w:themeColor="text1"/>
          <w:sz w:val="20"/>
          <w:szCs w:val="20"/>
          <w:shd w:val="clear" w:color="auto" w:fill="FFFFFF"/>
        </w:rPr>
        <w:t>ubmitted for publication</w:t>
      </w:r>
      <w:r w:rsidR="00CF192D">
        <w:rPr>
          <w:color w:val="000000" w:themeColor="text1"/>
          <w:sz w:val="20"/>
          <w:szCs w:val="20"/>
          <w:shd w:val="clear" w:color="auto" w:fill="FFFFFF"/>
        </w:rPr>
        <w:t xml:space="preserve">]. </w:t>
      </w:r>
    </w:p>
    <w:p w14:paraId="40D5838A" w14:textId="77777777" w:rsidR="00215102" w:rsidRPr="00A60E95" w:rsidRDefault="00215102" w:rsidP="00215102">
      <w:pPr>
        <w:ind w:left="900" w:hanging="180"/>
        <w:rPr>
          <w:color w:val="000000" w:themeColor="text1"/>
          <w:sz w:val="20"/>
          <w:szCs w:val="20"/>
        </w:rPr>
      </w:pPr>
    </w:p>
    <w:p w14:paraId="2DC3C89F" w14:textId="77777777" w:rsidR="00534F0E" w:rsidRPr="00A60E95" w:rsidRDefault="00534F0E" w:rsidP="00EB5F29">
      <w:pPr>
        <w:ind w:left="864" w:hanging="144"/>
        <w:rPr>
          <w:color w:val="000000" w:themeColor="text1"/>
          <w:sz w:val="20"/>
          <w:szCs w:val="20"/>
        </w:rPr>
      </w:pPr>
    </w:p>
    <w:p w14:paraId="4AF44D95" w14:textId="77777777" w:rsidR="000F2D40" w:rsidRPr="00A60E95" w:rsidRDefault="00495F1C" w:rsidP="00A47711">
      <w:pPr>
        <w:pStyle w:val="BodyText"/>
        <w:tabs>
          <w:tab w:val="left" w:pos="360"/>
          <w:tab w:val="left" w:pos="450"/>
        </w:tabs>
        <w:spacing w:line="240" w:lineRule="auto"/>
        <w:ind w:left="180" w:hanging="180"/>
        <w:rPr>
          <w:color w:val="000000" w:themeColor="text1"/>
          <w:sz w:val="20"/>
        </w:rPr>
      </w:pPr>
      <w:r w:rsidRPr="00A60E95">
        <w:rPr>
          <w:color w:val="000000" w:themeColor="text1"/>
          <w:sz w:val="20"/>
        </w:rPr>
        <w:t>INVITED CONFEREN</w:t>
      </w:r>
      <w:r w:rsidR="009839DE" w:rsidRPr="00A60E95">
        <w:rPr>
          <w:color w:val="000000" w:themeColor="text1"/>
          <w:sz w:val="20"/>
        </w:rPr>
        <w:t>CES</w:t>
      </w:r>
    </w:p>
    <w:p w14:paraId="19513475" w14:textId="77777777" w:rsidR="00617FA7" w:rsidRPr="00A60E95" w:rsidRDefault="00617FA7" w:rsidP="00617FA7">
      <w:pPr>
        <w:pStyle w:val="BodyText"/>
        <w:tabs>
          <w:tab w:val="left" w:pos="360"/>
          <w:tab w:val="left" w:pos="450"/>
        </w:tabs>
        <w:spacing w:line="240" w:lineRule="auto"/>
        <w:ind w:left="360"/>
        <w:rPr>
          <w:color w:val="000000" w:themeColor="text1"/>
          <w:sz w:val="20"/>
        </w:rPr>
      </w:pPr>
    </w:p>
    <w:p w14:paraId="5B56327C" w14:textId="0A882CDC" w:rsidR="000F2D40" w:rsidRPr="00A60E95" w:rsidRDefault="000F2D40" w:rsidP="00A47711">
      <w:pPr>
        <w:pStyle w:val="BodyText"/>
        <w:tabs>
          <w:tab w:val="left" w:pos="360"/>
          <w:tab w:val="left" w:pos="450"/>
          <w:tab w:val="left" w:pos="900"/>
        </w:tabs>
        <w:spacing w:line="240" w:lineRule="auto"/>
        <w:ind w:left="900" w:hanging="180"/>
        <w:rPr>
          <w:color w:val="000000" w:themeColor="text1"/>
          <w:sz w:val="20"/>
        </w:rPr>
      </w:pPr>
      <w:r w:rsidRPr="00A60E95">
        <w:rPr>
          <w:color w:val="000000" w:themeColor="text1"/>
          <w:sz w:val="20"/>
        </w:rPr>
        <w:t>Invited Participant.</w:t>
      </w:r>
      <w:r w:rsidR="00D22CC8" w:rsidRPr="00A60E95">
        <w:rPr>
          <w:color w:val="000000" w:themeColor="text1"/>
          <w:sz w:val="20"/>
        </w:rPr>
        <w:t xml:space="preserve"> </w:t>
      </w:r>
      <w:r w:rsidRPr="00A60E95">
        <w:rPr>
          <w:color w:val="000000" w:themeColor="text1"/>
          <w:sz w:val="20"/>
        </w:rPr>
        <w:t>(</w:t>
      </w:r>
      <w:r w:rsidR="00D253B0" w:rsidRPr="00A60E95">
        <w:rPr>
          <w:color w:val="000000" w:themeColor="text1"/>
          <w:sz w:val="20"/>
        </w:rPr>
        <w:t>January</w:t>
      </w:r>
      <w:r w:rsidRPr="00A60E95">
        <w:rPr>
          <w:color w:val="000000" w:themeColor="text1"/>
          <w:sz w:val="20"/>
        </w:rPr>
        <w:t xml:space="preserve"> 2008).</w:t>
      </w:r>
      <w:r w:rsidR="00D22CC8" w:rsidRPr="00A60E95">
        <w:rPr>
          <w:color w:val="000000" w:themeColor="text1"/>
          <w:sz w:val="20"/>
        </w:rPr>
        <w:t xml:space="preserve"> </w:t>
      </w:r>
      <w:r w:rsidRPr="00A60E95">
        <w:rPr>
          <w:color w:val="000000" w:themeColor="text1"/>
          <w:sz w:val="20"/>
        </w:rPr>
        <w:t xml:space="preserve">Discussant for symposium on </w:t>
      </w:r>
      <w:r w:rsidRPr="00A60E95">
        <w:rPr>
          <w:i/>
          <w:color w:val="000000" w:themeColor="text1"/>
          <w:sz w:val="20"/>
        </w:rPr>
        <w:t>Attachment and Sexuality</w:t>
      </w:r>
      <w:r w:rsidRPr="00A60E95">
        <w:rPr>
          <w:color w:val="000000" w:themeColor="text1"/>
          <w:sz w:val="20"/>
        </w:rPr>
        <w:t xml:space="preserve">, </w:t>
      </w:r>
      <w:r w:rsidRPr="00A60E95">
        <w:rPr>
          <w:b/>
          <w:color w:val="000000" w:themeColor="text1"/>
          <w:sz w:val="20"/>
        </w:rPr>
        <w:t>D. Diamond</w:t>
      </w:r>
      <w:r w:rsidRPr="00A60E95">
        <w:rPr>
          <w:color w:val="000000" w:themeColor="text1"/>
          <w:sz w:val="20"/>
        </w:rPr>
        <w:t>, S.J. Blatt and J. Lichtenberg (Eds.), Analytic Press, Taylor and Francis, 2007.</w:t>
      </w:r>
      <w:r w:rsidR="00D22CC8" w:rsidRPr="00A60E95">
        <w:rPr>
          <w:color w:val="000000" w:themeColor="text1"/>
          <w:sz w:val="20"/>
        </w:rPr>
        <w:t xml:space="preserve"> </w:t>
      </w:r>
      <w:r w:rsidR="008D14E6" w:rsidRPr="00A60E95">
        <w:rPr>
          <w:color w:val="000000" w:themeColor="text1"/>
          <w:sz w:val="20"/>
        </w:rPr>
        <w:t>Online.</w:t>
      </w:r>
    </w:p>
    <w:p w14:paraId="14DBB1EA" w14:textId="77777777" w:rsidR="000F2D40" w:rsidRPr="00A60E95" w:rsidRDefault="000F2D40" w:rsidP="00A47711">
      <w:pPr>
        <w:pStyle w:val="BodyText"/>
        <w:tabs>
          <w:tab w:val="left" w:pos="360"/>
          <w:tab w:val="left" w:pos="450"/>
          <w:tab w:val="left" w:pos="900"/>
        </w:tabs>
        <w:spacing w:line="240" w:lineRule="auto"/>
        <w:ind w:left="900" w:hanging="180"/>
        <w:rPr>
          <w:color w:val="000000" w:themeColor="text1"/>
          <w:sz w:val="20"/>
        </w:rPr>
      </w:pPr>
    </w:p>
    <w:p w14:paraId="4B4522F1" w14:textId="59604A77" w:rsidR="000F2D40" w:rsidRPr="00A60E95" w:rsidRDefault="000F2D40" w:rsidP="00A47711">
      <w:pPr>
        <w:pStyle w:val="BodyText"/>
        <w:tabs>
          <w:tab w:val="left" w:pos="360"/>
          <w:tab w:val="left" w:pos="450"/>
          <w:tab w:val="left" w:pos="900"/>
        </w:tabs>
        <w:spacing w:line="240" w:lineRule="auto"/>
        <w:ind w:left="900" w:hanging="180"/>
        <w:rPr>
          <w:color w:val="000000" w:themeColor="text1"/>
          <w:sz w:val="20"/>
        </w:rPr>
      </w:pPr>
      <w:r w:rsidRPr="00A60E95">
        <w:rPr>
          <w:color w:val="000000" w:themeColor="text1"/>
          <w:sz w:val="20"/>
        </w:rPr>
        <w:t>Invited Participant.</w:t>
      </w:r>
      <w:r w:rsidR="00D22CC8" w:rsidRPr="00A60E95">
        <w:rPr>
          <w:color w:val="000000" w:themeColor="text1"/>
          <w:sz w:val="20"/>
        </w:rPr>
        <w:t xml:space="preserve"> </w:t>
      </w:r>
      <w:r w:rsidRPr="00A60E95">
        <w:rPr>
          <w:color w:val="000000" w:themeColor="text1"/>
          <w:sz w:val="20"/>
        </w:rPr>
        <w:t>(June 29-30, 2002).</w:t>
      </w:r>
      <w:r w:rsidR="00D22CC8" w:rsidRPr="00A60E95">
        <w:rPr>
          <w:color w:val="000000" w:themeColor="text1"/>
          <w:sz w:val="20"/>
        </w:rPr>
        <w:t xml:space="preserve"> </w:t>
      </w:r>
      <w:r w:rsidRPr="00A60E95">
        <w:rPr>
          <w:i/>
          <w:iCs/>
          <w:color w:val="000000" w:themeColor="text1"/>
          <w:sz w:val="20"/>
        </w:rPr>
        <w:t>Adult Attachment:</w:t>
      </w:r>
      <w:r w:rsidR="00D22CC8" w:rsidRPr="00A60E95">
        <w:rPr>
          <w:i/>
          <w:iCs/>
          <w:color w:val="000000" w:themeColor="text1"/>
          <w:sz w:val="20"/>
        </w:rPr>
        <w:t xml:space="preserve"> </w:t>
      </w:r>
      <w:r w:rsidRPr="00A60E95">
        <w:rPr>
          <w:i/>
          <w:iCs/>
          <w:color w:val="000000" w:themeColor="text1"/>
          <w:sz w:val="20"/>
        </w:rPr>
        <w:t>Theory to Research.</w:t>
      </w:r>
      <w:r w:rsidR="00D22CC8" w:rsidRPr="00A60E95">
        <w:rPr>
          <w:color w:val="000000" w:themeColor="text1"/>
          <w:sz w:val="20"/>
        </w:rPr>
        <w:t xml:space="preserve"> </w:t>
      </w:r>
      <w:r w:rsidRPr="00A60E95">
        <w:rPr>
          <w:color w:val="000000" w:themeColor="text1"/>
          <w:sz w:val="20"/>
        </w:rPr>
        <w:t>A conference of the Center for Mental Health Promotion, the Long Island Attachment Consortium, SUNY Stony Brook, and Adelphi University.</w:t>
      </w:r>
      <w:r w:rsidR="00D22CC8" w:rsidRPr="00A60E95">
        <w:rPr>
          <w:color w:val="000000" w:themeColor="text1"/>
          <w:sz w:val="20"/>
        </w:rPr>
        <w:t xml:space="preserve"> </w:t>
      </w:r>
      <w:r w:rsidR="004918E1" w:rsidRPr="00A60E95">
        <w:rPr>
          <w:color w:val="000000" w:themeColor="text1"/>
          <w:sz w:val="20"/>
        </w:rPr>
        <w:t>[</w:t>
      </w:r>
      <w:r w:rsidRPr="00A60E95">
        <w:rPr>
          <w:color w:val="000000" w:themeColor="text1"/>
          <w:sz w:val="20"/>
        </w:rPr>
        <w:t xml:space="preserve">The Attachment consortium is an interdisciplinary group of researchers and clinical scholars dedicated to the analysis and elaboration of attachment theory and its links to research and </w:t>
      </w:r>
      <w:r w:rsidR="00D253B0" w:rsidRPr="00A60E95">
        <w:rPr>
          <w:color w:val="000000" w:themeColor="text1"/>
          <w:sz w:val="20"/>
        </w:rPr>
        <w:t>attachment-based</w:t>
      </w:r>
      <w:r w:rsidRPr="00A60E95">
        <w:rPr>
          <w:color w:val="000000" w:themeColor="text1"/>
          <w:sz w:val="20"/>
        </w:rPr>
        <w:t xml:space="preserve"> forms of treatment in order to develop and extend its legacy</w:t>
      </w:r>
      <w:r w:rsidR="004918E1" w:rsidRPr="00A60E95">
        <w:rPr>
          <w:color w:val="000000" w:themeColor="text1"/>
          <w:sz w:val="20"/>
        </w:rPr>
        <w:t>]</w:t>
      </w:r>
      <w:r w:rsidRPr="00A60E95">
        <w:rPr>
          <w:color w:val="000000" w:themeColor="text1"/>
          <w:sz w:val="20"/>
        </w:rPr>
        <w:t>.</w:t>
      </w:r>
      <w:r w:rsidR="00D22CC8" w:rsidRPr="00A60E95">
        <w:rPr>
          <w:color w:val="000000" w:themeColor="text1"/>
          <w:sz w:val="20"/>
        </w:rPr>
        <w:t xml:space="preserve"> </w:t>
      </w:r>
    </w:p>
    <w:p w14:paraId="365A5596" w14:textId="77777777" w:rsidR="000F2D40" w:rsidRPr="00A60E95" w:rsidRDefault="000F2D40" w:rsidP="00A47711">
      <w:pPr>
        <w:pStyle w:val="BodyText"/>
        <w:tabs>
          <w:tab w:val="left" w:pos="360"/>
          <w:tab w:val="left" w:pos="450"/>
          <w:tab w:val="left" w:pos="900"/>
        </w:tabs>
        <w:spacing w:line="240" w:lineRule="auto"/>
        <w:ind w:left="900" w:hanging="180"/>
        <w:rPr>
          <w:color w:val="000000" w:themeColor="text1"/>
          <w:sz w:val="20"/>
        </w:rPr>
      </w:pPr>
      <w:r w:rsidRPr="00A60E95">
        <w:rPr>
          <w:color w:val="000000" w:themeColor="text1"/>
          <w:sz w:val="20"/>
        </w:rPr>
        <w:tab/>
      </w:r>
      <w:r w:rsidRPr="00A60E95">
        <w:rPr>
          <w:color w:val="000000" w:themeColor="text1"/>
          <w:sz w:val="20"/>
        </w:rPr>
        <w:tab/>
      </w:r>
      <w:r w:rsidRPr="00A60E95">
        <w:rPr>
          <w:color w:val="000000" w:themeColor="text1"/>
          <w:sz w:val="20"/>
        </w:rPr>
        <w:tab/>
      </w:r>
    </w:p>
    <w:p w14:paraId="429233C2" w14:textId="7ECC95CA" w:rsidR="000C0A8B" w:rsidRPr="00A60E95" w:rsidRDefault="000F2D40" w:rsidP="00A47711">
      <w:pPr>
        <w:pStyle w:val="BodyText"/>
        <w:tabs>
          <w:tab w:val="left" w:pos="450"/>
          <w:tab w:val="left" w:pos="900"/>
        </w:tabs>
        <w:spacing w:line="240" w:lineRule="auto"/>
        <w:ind w:left="900" w:hanging="180"/>
        <w:rPr>
          <w:color w:val="000000" w:themeColor="text1"/>
          <w:sz w:val="20"/>
        </w:rPr>
      </w:pPr>
      <w:r w:rsidRPr="00A60E95">
        <w:rPr>
          <w:color w:val="000000" w:themeColor="text1"/>
          <w:sz w:val="20"/>
        </w:rPr>
        <w:t>Invited participant.</w:t>
      </w:r>
      <w:r w:rsidR="00D22CC8" w:rsidRPr="00A60E95">
        <w:rPr>
          <w:color w:val="000000" w:themeColor="text1"/>
          <w:sz w:val="20"/>
        </w:rPr>
        <w:t xml:space="preserve"> </w:t>
      </w:r>
      <w:r w:rsidR="005500D4" w:rsidRPr="00A60E95">
        <w:rPr>
          <w:color w:val="000000" w:themeColor="text1"/>
          <w:sz w:val="20"/>
        </w:rPr>
        <w:t>(April 26-27, 1996).</w:t>
      </w:r>
      <w:r w:rsidR="00D22CC8" w:rsidRPr="00A60E95">
        <w:rPr>
          <w:color w:val="000000" w:themeColor="text1"/>
          <w:sz w:val="20"/>
        </w:rPr>
        <w:t xml:space="preserve"> </w:t>
      </w:r>
      <w:r w:rsidRPr="00A60E95">
        <w:rPr>
          <w:color w:val="000000" w:themeColor="text1"/>
          <w:sz w:val="20"/>
        </w:rPr>
        <w:t xml:space="preserve">MacArthur Foundation Conference on </w:t>
      </w:r>
      <w:r w:rsidRPr="00A60E95">
        <w:rPr>
          <w:i/>
          <w:iCs/>
          <w:color w:val="000000" w:themeColor="text1"/>
          <w:sz w:val="20"/>
        </w:rPr>
        <w:t>Family Contributions to Patient Well-B</w:t>
      </w:r>
      <w:r w:rsidR="005500D4" w:rsidRPr="00A60E95">
        <w:rPr>
          <w:i/>
          <w:iCs/>
          <w:color w:val="000000" w:themeColor="text1"/>
          <w:sz w:val="20"/>
        </w:rPr>
        <w:t>eing:</w:t>
      </w:r>
      <w:r w:rsidR="00D22CC8" w:rsidRPr="00A60E95">
        <w:rPr>
          <w:i/>
          <w:iCs/>
          <w:color w:val="000000" w:themeColor="text1"/>
          <w:sz w:val="20"/>
        </w:rPr>
        <w:t xml:space="preserve"> </w:t>
      </w:r>
      <w:r w:rsidR="005500D4" w:rsidRPr="00A60E95">
        <w:rPr>
          <w:i/>
          <w:iCs/>
          <w:color w:val="000000" w:themeColor="text1"/>
          <w:sz w:val="20"/>
        </w:rPr>
        <w:t>Directions for Research</w:t>
      </w:r>
      <w:r w:rsidRPr="00A60E95">
        <w:rPr>
          <w:i/>
          <w:iCs/>
          <w:color w:val="000000" w:themeColor="text1"/>
          <w:sz w:val="20"/>
        </w:rPr>
        <w:t>.</w:t>
      </w:r>
      <w:r w:rsidRPr="00A60E95">
        <w:rPr>
          <w:color w:val="000000" w:themeColor="text1"/>
          <w:sz w:val="20"/>
        </w:rPr>
        <w:t xml:space="preserve"> </w:t>
      </w:r>
    </w:p>
    <w:p w14:paraId="7DD87243" w14:textId="77777777" w:rsidR="00495F1C" w:rsidRPr="00A60E95" w:rsidRDefault="00495F1C" w:rsidP="00031B23">
      <w:pPr>
        <w:pStyle w:val="BodyText"/>
        <w:tabs>
          <w:tab w:val="left" w:pos="450"/>
        </w:tabs>
        <w:spacing w:line="240" w:lineRule="auto"/>
        <w:rPr>
          <w:color w:val="000000" w:themeColor="text1"/>
          <w:sz w:val="20"/>
        </w:rPr>
      </w:pPr>
    </w:p>
    <w:p w14:paraId="73A47DE8" w14:textId="77777777" w:rsidR="00B65814" w:rsidRPr="00A60E95" w:rsidRDefault="00B65814" w:rsidP="00031B23">
      <w:pPr>
        <w:pStyle w:val="BodyText"/>
        <w:tabs>
          <w:tab w:val="left" w:pos="450"/>
        </w:tabs>
        <w:spacing w:line="240" w:lineRule="auto"/>
        <w:rPr>
          <w:color w:val="000000" w:themeColor="text1"/>
          <w:sz w:val="20"/>
        </w:rPr>
      </w:pPr>
    </w:p>
    <w:p w14:paraId="087F1A02" w14:textId="7C8C30FB" w:rsidR="00B65814" w:rsidRPr="00A60E95" w:rsidRDefault="009839DE" w:rsidP="00A47711">
      <w:pPr>
        <w:pStyle w:val="BodyText"/>
        <w:tabs>
          <w:tab w:val="left" w:pos="450"/>
        </w:tabs>
        <w:spacing w:line="240" w:lineRule="auto"/>
        <w:ind w:left="180" w:hanging="180"/>
        <w:rPr>
          <w:color w:val="000000" w:themeColor="text1"/>
          <w:sz w:val="20"/>
        </w:rPr>
      </w:pPr>
      <w:r w:rsidRPr="00A60E95">
        <w:rPr>
          <w:color w:val="000000" w:themeColor="text1"/>
          <w:sz w:val="20"/>
        </w:rPr>
        <w:t>POSTERS</w:t>
      </w:r>
      <w:r w:rsidR="008D49CC" w:rsidRPr="00A60E95">
        <w:rPr>
          <w:color w:val="000000" w:themeColor="text1"/>
          <w:sz w:val="20"/>
        </w:rPr>
        <w:t xml:space="preserve"> (SELECTED)</w:t>
      </w:r>
    </w:p>
    <w:p w14:paraId="0F15616C" w14:textId="77777777" w:rsidR="00B65814" w:rsidRPr="00A60E95" w:rsidRDefault="00B65814" w:rsidP="00031B23">
      <w:pPr>
        <w:pStyle w:val="BodyText"/>
        <w:tabs>
          <w:tab w:val="left" w:pos="450"/>
        </w:tabs>
        <w:spacing w:line="240" w:lineRule="auto"/>
        <w:rPr>
          <w:color w:val="000000" w:themeColor="text1"/>
          <w:sz w:val="20"/>
        </w:rPr>
      </w:pPr>
    </w:p>
    <w:p w14:paraId="42472388" w14:textId="7B0330AA" w:rsidR="000C0A8B" w:rsidRPr="00A60E95" w:rsidRDefault="000C0A8B" w:rsidP="00A47711">
      <w:pPr>
        <w:pStyle w:val="BodyText"/>
        <w:tabs>
          <w:tab w:val="left" w:pos="450"/>
        </w:tabs>
        <w:spacing w:line="240" w:lineRule="auto"/>
        <w:ind w:left="900" w:hanging="180"/>
        <w:rPr>
          <w:color w:val="000000" w:themeColor="text1"/>
          <w:sz w:val="20"/>
        </w:rPr>
      </w:pPr>
      <w:r w:rsidRPr="00A60E95">
        <w:rPr>
          <w:color w:val="000000" w:themeColor="text1"/>
          <w:sz w:val="20"/>
        </w:rPr>
        <w:t>McMaster, A, Cortorreal, G., Tchania,</w:t>
      </w:r>
      <w:r w:rsidR="00C23071" w:rsidRPr="00A60E95">
        <w:rPr>
          <w:color w:val="000000" w:themeColor="text1"/>
          <w:sz w:val="20"/>
        </w:rPr>
        <w:t xml:space="preserve"> S., </w:t>
      </w:r>
      <w:r w:rsidRPr="00A60E95">
        <w:rPr>
          <w:b/>
          <w:bCs/>
          <w:color w:val="000000" w:themeColor="text1"/>
          <w:sz w:val="20"/>
        </w:rPr>
        <w:t xml:space="preserve">Diamond, </w:t>
      </w:r>
      <w:r w:rsidR="00C23071" w:rsidRPr="00A60E95">
        <w:rPr>
          <w:b/>
          <w:bCs/>
          <w:color w:val="000000" w:themeColor="text1"/>
          <w:sz w:val="20"/>
        </w:rPr>
        <w:t>D.,</w:t>
      </w:r>
      <w:r w:rsidR="00C23071" w:rsidRPr="00A60E95">
        <w:rPr>
          <w:color w:val="000000" w:themeColor="text1"/>
          <w:sz w:val="20"/>
        </w:rPr>
        <w:t xml:space="preserve"> </w:t>
      </w:r>
      <w:r w:rsidRPr="00A60E95">
        <w:rPr>
          <w:color w:val="000000" w:themeColor="text1"/>
          <w:sz w:val="20"/>
        </w:rPr>
        <w:t xml:space="preserve">Fertuck, </w:t>
      </w:r>
      <w:r w:rsidR="00C23071" w:rsidRPr="00A60E95">
        <w:rPr>
          <w:color w:val="000000" w:themeColor="text1"/>
          <w:sz w:val="20"/>
        </w:rPr>
        <w:t>E.</w:t>
      </w:r>
      <w:r w:rsidR="004918E1" w:rsidRPr="00A60E95">
        <w:rPr>
          <w:color w:val="000000" w:themeColor="text1"/>
          <w:sz w:val="20"/>
        </w:rPr>
        <w:t xml:space="preserve"> (</w:t>
      </w:r>
      <w:r w:rsidR="00C23071" w:rsidRPr="00A60E95">
        <w:rPr>
          <w:color w:val="000000" w:themeColor="text1"/>
          <w:sz w:val="20"/>
        </w:rPr>
        <w:t>2018, April</w:t>
      </w:r>
      <w:r w:rsidR="004918E1" w:rsidRPr="00A60E95">
        <w:rPr>
          <w:color w:val="000000" w:themeColor="text1"/>
          <w:sz w:val="20"/>
        </w:rPr>
        <w:t>)</w:t>
      </w:r>
      <w:r w:rsidR="00C23071" w:rsidRPr="00A60E95">
        <w:rPr>
          <w:color w:val="000000" w:themeColor="text1"/>
          <w:sz w:val="20"/>
        </w:rPr>
        <w:t>.</w:t>
      </w:r>
      <w:r w:rsidR="00D22CC8" w:rsidRPr="00A60E95">
        <w:rPr>
          <w:color w:val="000000" w:themeColor="text1"/>
          <w:sz w:val="20"/>
        </w:rPr>
        <w:t xml:space="preserve"> </w:t>
      </w:r>
      <w:r w:rsidR="004918E1" w:rsidRPr="00A60E95">
        <w:rPr>
          <w:color w:val="000000" w:themeColor="text1"/>
          <w:sz w:val="20"/>
        </w:rPr>
        <w:t>Narcissus’ mirror narcissistic vulnerability associated with lower cognitive empathy</w:t>
      </w:r>
      <w:r w:rsidR="00C23071" w:rsidRPr="00A60E95">
        <w:rPr>
          <w:color w:val="000000" w:themeColor="text1"/>
          <w:sz w:val="20"/>
        </w:rPr>
        <w:t>. Poster presented at the National Society for the Study of Personality Disorders</w:t>
      </w:r>
      <w:r w:rsidR="004918E1" w:rsidRPr="00A60E95">
        <w:rPr>
          <w:color w:val="000000" w:themeColor="text1"/>
          <w:sz w:val="20"/>
        </w:rPr>
        <w:t xml:space="preserve"> (NSSPD)</w:t>
      </w:r>
      <w:r w:rsidR="00C23071" w:rsidRPr="00A60E95">
        <w:rPr>
          <w:color w:val="000000" w:themeColor="text1"/>
          <w:sz w:val="20"/>
        </w:rPr>
        <w:t>, New York, N</w:t>
      </w:r>
      <w:r w:rsidR="004918E1" w:rsidRPr="00A60E95">
        <w:rPr>
          <w:color w:val="000000" w:themeColor="text1"/>
          <w:sz w:val="20"/>
        </w:rPr>
        <w:t xml:space="preserve">Y. </w:t>
      </w:r>
      <w:r w:rsidR="00D22CC8" w:rsidRPr="00A60E95">
        <w:rPr>
          <w:color w:val="000000" w:themeColor="text1"/>
          <w:sz w:val="20"/>
        </w:rPr>
        <w:t xml:space="preserve"> </w:t>
      </w:r>
    </w:p>
    <w:p w14:paraId="3E2AF432" w14:textId="77777777" w:rsidR="00C23071" w:rsidRPr="00A60E95" w:rsidRDefault="00C23071" w:rsidP="00A47711">
      <w:pPr>
        <w:pStyle w:val="BodyText"/>
        <w:tabs>
          <w:tab w:val="left" w:pos="450"/>
        </w:tabs>
        <w:spacing w:line="240" w:lineRule="auto"/>
        <w:ind w:left="900" w:hanging="180"/>
        <w:rPr>
          <w:color w:val="000000" w:themeColor="text1"/>
          <w:sz w:val="20"/>
        </w:rPr>
      </w:pPr>
    </w:p>
    <w:p w14:paraId="0DF2541B" w14:textId="77777777" w:rsidR="00AE4A70" w:rsidRPr="00A60E95" w:rsidRDefault="00AE4A70" w:rsidP="006B5561">
      <w:pPr>
        <w:pStyle w:val="BodyText"/>
        <w:spacing w:line="240" w:lineRule="auto"/>
        <w:rPr>
          <w:color w:val="000000" w:themeColor="text1"/>
          <w:sz w:val="20"/>
          <w:u w:val="single"/>
        </w:rPr>
      </w:pPr>
    </w:p>
    <w:p w14:paraId="24914CBA" w14:textId="77777777" w:rsidR="006B5561" w:rsidRPr="00A60E95" w:rsidRDefault="006B5561" w:rsidP="006B5561">
      <w:pPr>
        <w:pStyle w:val="BodyText"/>
        <w:spacing w:line="240" w:lineRule="auto"/>
        <w:rPr>
          <w:color w:val="000000" w:themeColor="text1"/>
          <w:sz w:val="20"/>
        </w:rPr>
      </w:pPr>
      <w:r w:rsidRPr="00A60E95">
        <w:rPr>
          <w:color w:val="000000" w:themeColor="text1"/>
          <w:sz w:val="20"/>
        </w:rPr>
        <w:lastRenderedPageBreak/>
        <w:t>PROFESSIONAL MEMBERSHIPS</w:t>
      </w:r>
      <w:r w:rsidR="00534F0E" w:rsidRPr="00A60E95">
        <w:rPr>
          <w:color w:val="000000" w:themeColor="text1"/>
          <w:sz w:val="20"/>
        </w:rPr>
        <w:t>:</w:t>
      </w:r>
      <w:r w:rsidRPr="00A60E95">
        <w:rPr>
          <w:color w:val="000000" w:themeColor="text1"/>
          <w:sz w:val="20"/>
        </w:rPr>
        <w:t xml:space="preserve"> (Medical &amp; Scientific Societies)</w:t>
      </w:r>
    </w:p>
    <w:p w14:paraId="753948E5" w14:textId="77777777" w:rsidR="00534F0E" w:rsidRPr="00A60E95" w:rsidRDefault="00534F0E" w:rsidP="006B5561">
      <w:pPr>
        <w:pStyle w:val="BodyText"/>
        <w:spacing w:line="240" w:lineRule="auto"/>
        <w:rPr>
          <w:color w:val="000000" w:themeColor="text1"/>
          <w:sz w:val="20"/>
        </w:rPr>
      </w:pPr>
    </w:p>
    <w:p w14:paraId="45233BE8" w14:textId="0BF0A1E1" w:rsidR="00AF13F6" w:rsidRDefault="00AF13F6" w:rsidP="00495C25">
      <w:pPr>
        <w:pStyle w:val="BodyText"/>
        <w:spacing w:line="240" w:lineRule="auto"/>
        <w:ind w:left="720"/>
        <w:rPr>
          <w:color w:val="000000" w:themeColor="text1"/>
          <w:sz w:val="20"/>
        </w:rPr>
      </w:pPr>
      <w:r w:rsidRPr="00A60E95">
        <w:rPr>
          <w:color w:val="000000" w:themeColor="text1"/>
          <w:sz w:val="20"/>
        </w:rPr>
        <w:t>American Psychoanalytic Association (APsaA)</w:t>
      </w:r>
      <w:r w:rsidR="00EC5454">
        <w:rPr>
          <w:color w:val="000000" w:themeColor="text1"/>
          <w:sz w:val="20"/>
        </w:rPr>
        <w:tab/>
      </w:r>
      <w:r w:rsidR="00EC5454">
        <w:rPr>
          <w:color w:val="000000" w:themeColor="text1"/>
          <w:sz w:val="20"/>
        </w:rPr>
        <w:tab/>
      </w:r>
      <w:r w:rsidR="004B1430" w:rsidRPr="00A60E95">
        <w:rPr>
          <w:color w:val="000000" w:themeColor="text1"/>
          <w:sz w:val="20"/>
        </w:rPr>
        <w:tab/>
      </w:r>
      <w:r w:rsidR="004B1430" w:rsidRPr="00A60E95">
        <w:rPr>
          <w:color w:val="000000" w:themeColor="text1"/>
          <w:sz w:val="20"/>
        </w:rPr>
        <w:tab/>
      </w:r>
      <w:r w:rsidR="004B1430" w:rsidRPr="00A60E95">
        <w:rPr>
          <w:color w:val="000000" w:themeColor="text1"/>
          <w:sz w:val="20"/>
        </w:rPr>
        <w:tab/>
      </w:r>
      <w:r w:rsidRPr="00A60E95">
        <w:rPr>
          <w:color w:val="000000" w:themeColor="text1"/>
          <w:sz w:val="20"/>
        </w:rPr>
        <w:t>(2022-</w:t>
      </w:r>
      <w:r w:rsidR="004C2FDA" w:rsidRPr="00A60E95">
        <w:rPr>
          <w:color w:val="000000" w:themeColor="text1"/>
          <w:sz w:val="20"/>
        </w:rPr>
        <w:t>P</w:t>
      </w:r>
      <w:r w:rsidRPr="00A60E95">
        <w:rPr>
          <w:color w:val="000000" w:themeColor="text1"/>
          <w:sz w:val="20"/>
        </w:rPr>
        <w:t>resent)</w:t>
      </w:r>
    </w:p>
    <w:p w14:paraId="06AA801E" w14:textId="467006FB" w:rsidR="00EC5454" w:rsidRPr="00A60E95" w:rsidRDefault="00EC5454" w:rsidP="00EC5454">
      <w:pPr>
        <w:pStyle w:val="BodyText"/>
        <w:spacing w:line="240" w:lineRule="auto"/>
        <w:ind w:left="720"/>
        <w:rPr>
          <w:color w:val="000000" w:themeColor="text1"/>
          <w:sz w:val="20"/>
        </w:rPr>
      </w:pPr>
      <w:r w:rsidRPr="00A60E95">
        <w:rPr>
          <w:color w:val="000000" w:themeColor="text1"/>
          <w:sz w:val="20"/>
        </w:rPr>
        <w:t xml:space="preserve">Member, PRDF Study group on Contemporary Psychoanalytic Views of Trauma, </w:t>
      </w:r>
      <w:r>
        <w:rPr>
          <w:color w:val="000000" w:themeColor="text1"/>
          <w:sz w:val="20"/>
        </w:rPr>
        <w:tab/>
        <w:t>(2020-Present)</w:t>
      </w:r>
    </w:p>
    <w:p w14:paraId="3ED5A813" w14:textId="77777777" w:rsidR="00EC5454" w:rsidRDefault="00EC5454" w:rsidP="00EC5454">
      <w:pPr>
        <w:pStyle w:val="BodyText"/>
        <w:spacing w:line="240" w:lineRule="auto"/>
        <w:ind w:left="720"/>
        <w:rPr>
          <w:color w:val="000000" w:themeColor="text1"/>
          <w:sz w:val="20"/>
        </w:rPr>
      </w:pPr>
      <w:r w:rsidRPr="00A60E95">
        <w:rPr>
          <w:color w:val="000000" w:themeColor="text1"/>
          <w:sz w:val="20"/>
        </w:rPr>
        <w:t xml:space="preserve">Co-chairs: Harold Blum, M.D. and Henry </w:t>
      </w:r>
      <w:proofErr w:type="spellStart"/>
      <w:r w:rsidRPr="00A60E95">
        <w:rPr>
          <w:color w:val="000000" w:themeColor="text1"/>
          <w:sz w:val="20"/>
        </w:rPr>
        <w:t>Nunberg</w:t>
      </w:r>
      <w:proofErr w:type="spellEnd"/>
      <w:r w:rsidRPr="00A60E95">
        <w:rPr>
          <w:color w:val="000000" w:themeColor="text1"/>
          <w:sz w:val="20"/>
        </w:rPr>
        <w:t>, M.D.  </w:t>
      </w:r>
      <w:r w:rsidRPr="00A60E95">
        <w:rPr>
          <w:color w:val="000000" w:themeColor="text1"/>
          <w:sz w:val="20"/>
        </w:rPr>
        <w:tab/>
      </w:r>
      <w:r w:rsidRPr="00A60E95">
        <w:rPr>
          <w:color w:val="000000" w:themeColor="text1"/>
          <w:sz w:val="20"/>
        </w:rPr>
        <w:tab/>
      </w:r>
    </w:p>
    <w:p w14:paraId="297EF5DA" w14:textId="3A181101" w:rsidR="00EC5454" w:rsidRDefault="00EC5454" w:rsidP="00EC5454">
      <w:pPr>
        <w:pStyle w:val="BodyText"/>
        <w:spacing w:line="240" w:lineRule="auto"/>
        <w:ind w:firstLine="720"/>
        <w:rPr>
          <w:color w:val="000000" w:themeColor="text1"/>
          <w:sz w:val="20"/>
        </w:rPr>
      </w:pPr>
      <w:r w:rsidRPr="00A60E95">
        <w:rPr>
          <w:color w:val="000000" w:themeColor="text1"/>
          <w:sz w:val="20"/>
        </w:rPr>
        <w:t>Society for Personality Assessment (SPA), Member</w:t>
      </w:r>
      <w:r w:rsidRPr="00A60E95">
        <w:rPr>
          <w:color w:val="000000" w:themeColor="text1"/>
          <w:sz w:val="20"/>
        </w:rPr>
        <w:tab/>
      </w:r>
      <w:r w:rsidRPr="00A60E95">
        <w:rPr>
          <w:color w:val="000000" w:themeColor="text1"/>
          <w:sz w:val="20"/>
        </w:rPr>
        <w:tab/>
      </w:r>
      <w:r w:rsidRPr="00A60E95">
        <w:rPr>
          <w:color w:val="000000" w:themeColor="text1"/>
          <w:sz w:val="20"/>
        </w:rPr>
        <w:tab/>
      </w:r>
      <w:r w:rsidRPr="00A60E95">
        <w:rPr>
          <w:color w:val="000000" w:themeColor="text1"/>
          <w:sz w:val="20"/>
        </w:rPr>
        <w:tab/>
      </w:r>
      <w:r w:rsidRPr="00A60E95">
        <w:rPr>
          <w:color w:val="000000" w:themeColor="text1"/>
          <w:sz w:val="20"/>
        </w:rPr>
        <w:tab/>
        <w:t>(2015-2017)</w:t>
      </w:r>
      <w:r w:rsidRPr="00A60E95">
        <w:rPr>
          <w:color w:val="000000" w:themeColor="text1"/>
          <w:sz w:val="20"/>
        </w:rPr>
        <w:tab/>
      </w:r>
    </w:p>
    <w:p w14:paraId="4851135A" w14:textId="2CD7BA6D" w:rsidR="00EC5454" w:rsidRPr="00A60E95" w:rsidRDefault="00EC5454" w:rsidP="00EC5454">
      <w:pPr>
        <w:pStyle w:val="BodyText"/>
        <w:spacing w:line="240" w:lineRule="auto"/>
        <w:ind w:left="720"/>
        <w:rPr>
          <w:color w:val="000000" w:themeColor="text1"/>
          <w:sz w:val="20"/>
        </w:rPr>
      </w:pPr>
      <w:r w:rsidRPr="00A60E95">
        <w:rPr>
          <w:color w:val="000000" w:themeColor="text1"/>
          <w:sz w:val="20"/>
        </w:rPr>
        <w:t xml:space="preserve">European Society for Study of Personality Disorders </w:t>
      </w:r>
      <w:r w:rsidRPr="00A60E95">
        <w:rPr>
          <w:color w:val="000000" w:themeColor="text1"/>
          <w:sz w:val="20"/>
        </w:rPr>
        <w:tab/>
        <w:t>(ESSPD)</w:t>
      </w:r>
      <w:r w:rsidRPr="00A60E95">
        <w:rPr>
          <w:color w:val="000000" w:themeColor="text1"/>
          <w:sz w:val="20"/>
        </w:rPr>
        <w:tab/>
      </w:r>
      <w:r w:rsidRPr="00A60E95">
        <w:rPr>
          <w:color w:val="000000" w:themeColor="text1"/>
          <w:sz w:val="20"/>
        </w:rPr>
        <w:tab/>
      </w:r>
      <w:r w:rsidRPr="00A60E95">
        <w:rPr>
          <w:color w:val="000000" w:themeColor="text1"/>
          <w:sz w:val="20"/>
        </w:rPr>
        <w:tab/>
        <w:t>(2014-2015)</w:t>
      </w:r>
    </w:p>
    <w:p w14:paraId="0A5933A7" w14:textId="1FE9ACAB" w:rsidR="00263DFA" w:rsidRDefault="00263DFA" w:rsidP="00E05557">
      <w:pPr>
        <w:pStyle w:val="BodyText"/>
        <w:spacing w:line="240" w:lineRule="auto"/>
        <w:ind w:firstLine="720"/>
        <w:rPr>
          <w:color w:val="000000" w:themeColor="text1"/>
          <w:sz w:val="20"/>
        </w:rPr>
      </w:pPr>
      <w:r>
        <w:rPr>
          <w:color w:val="000000" w:themeColor="text1"/>
          <w:sz w:val="20"/>
        </w:rPr>
        <w:t>International Society of Transference-Focused Psychotherapy (ISTFP)</w:t>
      </w:r>
      <w:r>
        <w:rPr>
          <w:color w:val="000000" w:themeColor="text1"/>
          <w:sz w:val="20"/>
        </w:rPr>
        <w:tab/>
      </w:r>
      <w:r>
        <w:rPr>
          <w:color w:val="000000" w:themeColor="text1"/>
          <w:sz w:val="20"/>
        </w:rPr>
        <w:tab/>
      </w:r>
      <w:r>
        <w:rPr>
          <w:color w:val="000000" w:themeColor="text1"/>
          <w:sz w:val="20"/>
        </w:rPr>
        <w:tab/>
        <w:t>(2012-Present)</w:t>
      </w:r>
    </w:p>
    <w:p w14:paraId="3A7A33B1" w14:textId="71ECF4B6" w:rsidR="00E05557" w:rsidRPr="00A60E95" w:rsidRDefault="00534F0E" w:rsidP="00E05557">
      <w:pPr>
        <w:pStyle w:val="BodyText"/>
        <w:spacing w:line="240" w:lineRule="auto"/>
        <w:ind w:firstLine="720"/>
        <w:rPr>
          <w:color w:val="000000" w:themeColor="text1"/>
          <w:sz w:val="20"/>
        </w:rPr>
      </w:pPr>
      <w:r w:rsidRPr="00A60E95">
        <w:rPr>
          <w:color w:val="000000" w:themeColor="text1"/>
          <w:sz w:val="20"/>
        </w:rPr>
        <w:t>International Society for the Study of Personality Disorders (ISSPD), Member</w:t>
      </w:r>
      <w:r w:rsidR="0017781C" w:rsidRPr="00A60E95">
        <w:rPr>
          <w:color w:val="000000" w:themeColor="text1"/>
          <w:sz w:val="20"/>
        </w:rPr>
        <w:tab/>
      </w:r>
      <w:r w:rsidR="0017781C" w:rsidRPr="00A60E95">
        <w:rPr>
          <w:color w:val="000000" w:themeColor="text1"/>
          <w:sz w:val="20"/>
        </w:rPr>
        <w:tab/>
        <w:t>(20</w:t>
      </w:r>
      <w:r w:rsidR="00FE26FD" w:rsidRPr="00A60E95">
        <w:rPr>
          <w:color w:val="000000" w:themeColor="text1"/>
          <w:sz w:val="20"/>
        </w:rPr>
        <w:t>10</w:t>
      </w:r>
      <w:r w:rsidR="0019165D">
        <w:rPr>
          <w:color w:val="000000" w:themeColor="text1"/>
          <w:sz w:val="20"/>
        </w:rPr>
        <w:t>—2011)</w:t>
      </w:r>
    </w:p>
    <w:p w14:paraId="4F4A70C9" w14:textId="77777777" w:rsidR="00EC5454" w:rsidRPr="00A60E95" w:rsidRDefault="00EC5454" w:rsidP="00EC5454">
      <w:pPr>
        <w:pStyle w:val="BodyText"/>
        <w:spacing w:line="240" w:lineRule="auto"/>
        <w:ind w:firstLine="720"/>
        <w:rPr>
          <w:color w:val="000000" w:themeColor="text1"/>
          <w:sz w:val="20"/>
        </w:rPr>
      </w:pPr>
      <w:r w:rsidRPr="00A60E95">
        <w:rPr>
          <w:color w:val="000000" w:themeColor="text1"/>
          <w:sz w:val="20"/>
        </w:rPr>
        <w:t xml:space="preserve">American Psychological Association, Member </w:t>
      </w:r>
      <w:r w:rsidRPr="00A60E95">
        <w:rPr>
          <w:color w:val="000000" w:themeColor="text1"/>
          <w:sz w:val="20"/>
        </w:rPr>
        <w:tab/>
      </w:r>
      <w:r w:rsidRPr="00A60E95">
        <w:rPr>
          <w:color w:val="000000" w:themeColor="text1"/>
          <w:sz w:val="20"/>
        </w:rPr>
        <w:tab/>
      </w:r>
      <w:r w:rsidRPr="00A60E95">
        <w:rPr>
          <w:color w:val="000000" w:themeColor="text1"/>
          <w:sz w:val="20"/>
        </w:rPr>
        <w:tab/>
      </w:r>
      <w:r w:rsidRPr="00A60E95">
        <w:rPr>
          <w:color w:val="000000" w:themeColor="text1"/>
          <w:sz w:val="20"/>
        </w:rPr>
        <w:tab/>
      </w:r>
      <w:r w:rsidRPr="00A60E95">
        <w:rPr>
          <w:color w:val="000000" w:themeColor="text1"/>
          <w:sz w:val="20"/>
        </w:rPr>
        <w:tab/>
        <w:t>(1985-Present)</w:t>
      </w:r>
    </w:p>
    <w:p w14:paraId="75D5C10F" w14:textId="77777777" w:rsidR="00EC5454" w:rsidRPr="00A60E95" w:rsidRDefault="00EC5454" w:rsidP="00EC5454">
      <w:pPr>
        <w:pStyle w:val="BodyText"/>
        <w:numPr>
          <w:ilvl w:val="1"/>
          <w:numId w:val="8"/>
        </w:numPr>
        <w:spacing w:line="240" w:lineRule="auto"/>
        <w:rPr>
          <w:color w:val="000000" w:themeColor="text1"/>
          <w:sz w:val="20"/>
        </w:rPr>
      </w:pPr>
      <w:r w:rsidRPr="00A60E95">
        <w:rPr>
          <w:color w:val="000000" w:themeColor="text1"/>
          <w:sz w:val="20"/>
        </w:rPr>
        <w:t>Division 39 Psychoanalysis, Member</w:t>
      </w:r>
    </w:p>
    <w:p w14:paraId="245C47D3" w14:textId="77777777" w:rsidR="00EC5454" w:rsidRPr="00A60E95" w:rsidRDefault="00EC5454" w:rsidP="00EC5454">
      <w:pPr>
        <w:pStyle w:val="BodyText"/>
        <w:numPr>
          <w:ilvl w:val="1"/>
          <w:numId w:val="8"/>
        </w:numPr>
        <w:spacing w:line="240" w:lineRule="auto"/>
        <w:rPr>
          <w:color w:val="000000" w:themeColor="text1"/>
          <w:sz w:val="20"/>
        </w:rPr>
      </w:pPr>
      <w:r w:rsidRPr="00A60E95">
        <w:rPr>
          <w:color w:val="000000" w:themeColor="text1"/>
          <w:sz w:val="20"/>
        </w:rPr>
        <w:t>Division 56 Trauma, Member</w:t>
      </w:r>
    </w:p>
    <w:p w14:paraId="5D4BF87B" w14:textId="655FA7E5" w:rsidR="00565C81" w:rsidRPr="00A60E95" w:rsidRDefault="00FE26FD" w:rsidP="00A76DF7">
      <w:pPr>
        <w:pStyle w:val="BodyText"/>
        <w:spacing w:line="240" w:lineRule="auto"/>
        <w:ind w:left="720"/>
        <w:rPr>
          <w:color w:val="000000" w:themeColor="text1"/>
          <w:sz w:val="20"/>
        </w:rPr>
      </w:pPr>
      <w:r w:rsidRPr="00A60E95">
        <w:rPr>
          <w:color w:val="000000" w:themeColor="text1"/>
          <w:sz w:val="20"/>
        </w:rPr>
        <w:tab/>
      </w:r>
      <w:r w:rsidRPr="00A60E95">
        <w:rPr>
          <w:color w:val="000000" w:themeColor="text1"/>
          <w:sz w:val="20"/>
        </w:rPr>
        <w:tab/>
      </w:r>
      <w:r w:rsidRPr="00A60E95">
        <w:rPr>
          <w:color w:val="000000" w:themeColor="text1"/>
          <w:sz w:val="20"/>
        </w:rPr>
        <w:tab/>
      </w:r>
      <w:r w:rsidRPr="00A60E95">
        <w:rPr>
          <w:color w:val="000000" w:themeColor="text1"/>
          <w:sz w:val="20"/>
        </w:rPr>
        <w:tab/>
      </w:r>
      <w:r w:rsidRPr="00A60E95">
        <w:rPr>
          <w:color w:val="000000" w:themeColor="text1"/>
          <w:sz w:val="20"/>
        </w:rPr>
        <w:tab/>
      </w:r>
      <w:r w:rsidRPr="00A60E95">
        <w:rPr>
          <w:color w:val="000000" w:themeColor="text1"/>
          <w:sz w:val="20"/>
        </w:rPr>
        <w:tab/>
      </w:r>
    </w:p>
    <w:p w14:paraId="78EEA638" w14:textId="77777777" w:rsidR="00EB7E38" w:rsidRPr="00A60E95" w:rsidRDefault="00EB7E38" w:rsidP="006B5561">
      <w:pPr>
        <w:pStyle w:val="BodyText"/>
        <w:spacing w:line="240" w:lineRule="auto"/>
        <w:rPr>
          <w:color w:val="000000" w:themeColor="text1"/>
          <w:sz w:val="20"/>
        </w:rPr>
      </w:pPr>
    </w:p>
    <w:p w14:paraId="766BADF9" w14:textId="77777777" w:rsidR="006B5561" w:rsidRPr="00A60E95" w:rsidRDefault="003B377E" w:rsidP="006B5561">
      <w:pPr>
        <w:pStyle w:val="BodyText"/>
        <w:spacing w:line="240" w:lineRule="auto"/>
        <w:rPr>
          <w:color w:val="000000" w:themeColor="text1"/>
          <w:sz w:val="20"/>
        </w:rPr>
      </w:pPr>
      <w:r w:rsidRPr="00A60E95">
        <w:rPr>
          <w:color w:val="000000" w:themeColor="text1"/>
          <w:sz w:val="20"/>
        </w:rPr>
        <w:t xml:space="preserve">INSTITUTIONAL </w:t>
      </w:r>
      <w:r w:rsidR="006B5561" w:rsidRPr="00A60E95">
        <w:rPr>
          <w:color w:val="000000" w:themeColor="text1"/>
          <w:sz w:val="20"/>
        </w:rPr>
        <w:t>SERVICE</w:t>
      </w:r>
      <w:r w:rsidR="008360C9" w:rsidRPr="00A60E95">
        <w:rPr>
          <w:color w:val="000000" w:themeColor="text1"/>
          <w:sz w:val="20"/>
        </w:rPr>
        <w:t xml:space="preserve"> AND BOARDS</w:t>
      </w:r>
    </w:p>
    <w:p w14:paraId="1BFE1E93" w14:textId="77777777" w:rsidR="006B5561" w:rsidRPr="00A60E95" w:rsidRDefault="006B5561" w:rsidP="006B5561">
      <w:pPr>
        <w:pStyle w:val="BodyText"/>
        <w:spacing w:line="240" w:lineRule="auto"/>
        <w:rPr>
          <w:color w:val="000000" w:themeColor="text1"/>
          <w:sz w:val="20"/>
          <w:u w:val="single"/>
        </w:rPr>
      </w:pPr>
    </w:p>
    <w:p w14:paraId="0BC5B4CD" w14:textId="77777777" w:rsidR="00227C37" w:rsidRPr="00A60E95" w:rsidRDefault="00227C37" w:rsidP="00227C37">
      <w:pPr>
        <w:pStyle w:val="BodyText"/>
        <w:spacing w:line="240" w:lineRule="auto"/>
        <w:ind w:left="720"/>
        <w:rPr>
          <w:color w:val="000000" w:themeColor="text1"/>
          <w:sz w:val="20"/>
        </w:rPr>
      </w:pPr>
      <w:r w:rsidRPr="00A60E95">
        <w:rPr>
          <w:color w:val="000000" w:themeColor="text1"/>
          <w:sz w:val="20"/>
        </w:rPr>
        <w:t>Co-Chair: Department of Psychoanalytic Education (DPE). American Psychoanalytic</w:t>
      </w:r>
      <w:r w:rsidRPr="00A60E95">
        <w:rPr>
          <w:color w:val="000000" w:themeColor="text1"/>
          <w:sz w:val="20"/>
        </w:rPr>
        <w:tab/>
        <w:t>(2022-Present)</w:t>
      </w:r>
    </w:p>
    <w:p w14:paraId="7C0CA292" w14:textId="6CEEA3D3" w:rsidR="00227C37" w:rsidRDefault="00227C37" w:rsidP="00227C37">
      <w:pPr>
        <w:pStyle w:val="BodyText"/>
        <w:spacing w:line="240" w:lineRule="auto"/>
        <w:ind w:left="720"/>
        <w:rPr>
          <w:color w:val="000000" w:themeColor="text1"/>
          <w:sz w:val="20"/>
        </w:rPr>
      </w:pPr>
      <w:r w:rsidRPr="00A60E95">
        <w:rPr>
          <w:color w:val="000000" w:themeColor="text1"/>
          <w:sz w:val="20"/>
        </w:rPr>
        <w:t xml:space="preserve"> Association </w:t>
      </w:r>
    </w:p>
    <w:p w14:paraId="249E56F2" w14:textId="2F160D65" w:rsidR="00D815A8" w:rsidRPr="00A60E95" w:rsidRDefault="00D815A8" w:rsidP="00D815A8">
      <w:pPr>
        <w:pStyle w:val="BodyText"/>
        <w:spacing w:line="240" w:lineRule="auto"/>
        <w:ind w:left="720"/>
        <w:rPr>
          <w:color w:val="000000" w:themeColor="text1"/>
          <w:sz w:val="20"/>
        </w:rPr>
      </w:pPr>
      <w:r w:rsidRPr="00A60E95">
        <w:rPr>
          <w:color w:val="000000" w:themeColor="text1"/>
          <w:sz w:val="20"/>
        </w:rPr>
        <w:t xml:space="preserve">Co-Vice President, Board of Directors. Margaret S. Mahler Child Development </w:t>
      </w:r>
      <w:r w:rsidRPr="00A60E95">
        <w:rPr>
          <w:color w:val="000000" w:themeColor="text1"/>
          <w:sz w:val="20"/>
        </w:rPr>
        <w:tab/>
      </w:r>
      <w:r w:rsidRPr="00A60E95">
        <w:rPr>
          <w:color w:val="000000" w:themeColor="text1"/>
          <w:sz w:val="20"/>
        </w:rPr>
        <w:tab/>
        <w:t>(2020-Present)</w:t>
      </w:r>
    </w:p>
    <w:p w14:paraId="7B2063B7" w14:textId="6B1C14DB" w:rsidR="00D815A8" w:rsidRDefault="00D815A8" w:rsidP="00497610">
      <w:pPr>
        <w:pStyle w:val="BodyText"/>
        <w:spacing w:line="240" w:lineRule="auto"/>
        <w:ind w:left="720"/>
        <w:rPr>
          <w:color w:val="000000" w:themeColor="text1"/>
          <w:sz w:val="20"/>
        </w:rPr>
      </w:pPr>
      <w:r w:rsidRPr="00A60E95">
        <w:rPr>
          <w:color w:val="000000" w:themeColor="text1"/>
          <w:sz w:val="20"/>
        </w:rPr>
        <w:t>Foundation</w:t>
      </w:r>
    </w:p>
    <w:p w14:paraId="2F5912B1" w14:textId="7886AA2C" w:rsidR="00227C37" w:rsidRDefault="00227C37" w:rsidP="00227C37">
      <w:pPr>
        <w:pStyle w:val="BodyText"/>
        <w:spacing w:line="240" w:lineRule="auto"/>
        <w:ind w:left="720"/>
        <w:rPr>
          <w:color w:val="000000" w:themeColor="text1"/>
          <w:sz w:val="20"/>
        </w:rPr>
      </w:pPr>
      <w:r w:rsidRPr="00A60E95">
        <w:rPr>
          <w:color w:val="000000" w:themeColor="text1"/>
          <w:sz w:val="20"/>
        </w:rPr>
        <w:t xml:space="preserve">Member, Graduate Education in Psychology. American Psychoanalytic Association </w:t>
      </w:r>
      <w:r w:rsidRPr="00A60E95">
        <w:rPr>
          <w:color w:val="000000" w:themeColor="text1"/>
          <w:sz w:val="20"/>
        </w:rPr>
        <w:tab/>
        <w:t>(2019-Present)</w:t>
      </w:r>
    </w:p>
    <w:p w14:paraId="4906AD46" w14:textId="5680E7DC" w:rsidR="0019165D" w:rsidRDefault="0019165D" w:rsidP="0019165D">
      <w:pPr>
        <w:pStyle w:val="BodyText"/>
        <w:ind w:firstLine="720"/>
        <w:rPr>
          <w:color w:val="000000" w:themeColor="text1"/>
          <w:sz w:val="20"/>
        </w:rPr>
      </w:pPr>
      <w:r w:rsidRPr="0019165D">
        <w:rPr>
          <w:color w:val="000000" w:themeColor="text1"/>
          <w:sz w:val="20"/>
        </w:rPr>
        <w:t xml:space="preserve">Member, Education and Training Committee, ISTFP </w:t>
      </w:r>
      <w:r w:rsidRPr="0019165D">
        <w:rPr>
          <w:color w:val="000000" w:themeColor="text1"/>
          <w:sz w:val="20"/>
        </w:rPr>
        <w:tab/>
      </w:r>
      <w:r w:rsidRPr="0019165D">
        <w:rPr>
          <w:color w:val="000000" w:themeColor="text1"/>
          <w:sz w:val="20"/>
        </w:rPr>
        <w:tab/>
      </w:r>
      <w:r w:rsidRPr="0019165D">
        <w:rPr>
          <w:color w:val="000000" w:themeColor="text1"/>
          <w:sz w:val="20"/>
        </w:rPr>
        <w:tab/>
      </w:r>
      <w:r w:rsidRPr="0019165D">
        <w:rPr>
          <w:color w:val="000000" w:themeColor="text1"/>
          <w:sz w:val="20"/>
        </w:rPr>
        <w:tab/>
      </w:r>
      <w:r w:rsidRPr="0019165D">
        <w:rPr>
          <w:color w:val="000000" w:themeColor="text1"/>
          <w:sz w:val="20"/>
        </w:rPr>
        <w:tab/>
        <w:t>(2019-</w:t>
      </w:r>
      <w:r w:rsidR="00263DFA">
        <w:rPr>
          <w:color w:val="000000" w:themeColor="text1"/>
          <w:sz w:val="20"/>
        </w:rPr>
        <w:t>P</w:t>
      </w:r>
      <w:r w:rsidRPr="0019165D">
        <w:rPr>
          <w:color w:val="000000" w:themeColor="text1"/>
          <w:sz w:val="20"/>
        </w:rPr>
        <w:t>resent)</w:t>
      </w:r>
    </w:p>
    <w:p w14:paraId="178E2183" w14:textId="0C772537" w:rsidR="0019165D" w:rsidRPr="0019165D" w:rsidRDefault="0019165D" w:rsidP="00263DFA">
      <w:pPr>
        <w:pStyle w:val="BodyText"/>
        <w:ind w:firstLine="720"/>
        <w:rPr>
          <w:color w:val="000000" w:themeColor="text1"/>
          <w:sz w:val="20"/>
        </w:rPr>
      </w:pPr>
      <w:r>
        <w:rPr>
          <w:color w:val="000000" w:themeColor="text1"/>
          <w:sz w:val="20"/>
        </w:rPr>
        <w:t xml:space="preserve">Member, Committee on American Psychological Foundation Grant, </w:t>
      </w:r>
      <w:r w:rsidR="00263DFA">
        <w:rPr>
          <w:color w:val="000000" w:themeColor="text1"/>
          <w:sz w:val="20"/>
        </w:rPr>
        <w:t>APA</w:t>
      </w:r>
      <w:r>
        <w:rPr>
          <w:color w:val="000000" w:themeColor="text1"/>
          <w:sz w:val="20"/>
        </w:rPr>
        <w:t xml:space="preserve">, </w:t>
      </w:r>
      <w:r w:rsidR="00263DFA">
        <w:rPr>
          <w:color w:val="000000" w:themeColor="text1"/>
          <w:sz w:val="20"/>
        </w:rPr>
        <w:tab/>
      </w:r>
      <w:r w:rsidR="00263DFA">
        <w:rPr>
          <w:color w:val="000000" w:themeColor="text1"/>
          <w:sz w:val="20"/>
        </w:rPr>
        <w:tab/>
        <w:t>(</w:t>
      </w:r>
      <w:r w:rsidR="0036476B">
        <w:rPr>
          <w:color w:val="000000" w:themeColor="text1"/>
          <w:sz w:val="20"/>
        </w:rPr>
        <w:t>2019-</w:t>
      </w:r>
      <w:r w:rsidR="00263DFA">
        <w:rPr>
          <w:color w:val="000000" w:themeColor="text1"/>
          <w:sz w:val="20"/>
        </w:rPr>
        <w:t>P</w:t>
      </w:r>
      <w:r w:rsidR="0036476B">
        <w:rPr>
          <w:color w:val="000000" w:themeColor="text1"/>
          <w:sz w:val="20"/>
        </w:rPr>
        <w:t>resent</w:t>
      </w:r>
      <w:r w:rsidR="00263DFA">
        <w:rPr>
          <w:color w:val="000000" w:themeColor="text1"/>
          <w:sz w:val="20"/>
        </w:rPr>
        <w:t>)</w:t>
      </w:r>
    </w:p>
    <w:p w14:paraId="68D5BC73" w14:textId="0C98F319" w:rsidR="00263DFA" w:rsidRDefault="00263DFA" w:rsidP="00263DFA">
      <w:pPr>
        <w:pStyle w:val="BodyText"/>
        <w:spacing w:line="240" w:lineRule="auto"/>
        <w:ind w:left="720"/>
        <w:rPr>
          <w:color w:val="000000" w:themeColor="text1"/>
          <w:sz w:val="20"/>
        </w:rPr>
      </w:pPr>
      <w:r w:rsidRPr="00A60E95">
        <w:rPr>
          <w:color w:val="000000" w:themeColor="text1"/>
          <w:sz w:val="20"/>
        </w:rPr>
        <w:t xml:space="preserve">Member, Scientific Paper Prize Committee. American Psychoanalytic Association </w:t>
      </w:r>
      <w:r w:rsidRPr="00A60E95">
        <w:rPr>
          <w:color w:val="000000" w:themeColor="text1"/>
          <w:sz w:val="20"/>
        </w:rPr>
        <w:tab/>
        <w:t>(2018-Present)</w:t>
      </w:r>
    </w:p>
    <w:p w14:paraId="2FBC7FE3" w14:textId="534F1C1B" w:rsidR="00227C37" w:rsidRPr="00227C37" w:rsidRDefault="00227C37" w:rsidP="00227C37">
      <w:pPr>
        <w:pStyle w:val="BodyText"/>
        <w:spacing w:line="240" w:lineRule="auto"/>
        <w:ind w:left="720"/>
        <w:rPr>
          <w:color w:val="000000" w:themeColor="text1"/>
          <w:sz w:val="20"/>
          <w:lang w:val="en-GB"/>
        </w:rPr>
      </w:pPr>
      <w:r w:rsidRPr="00A60E95">
        <w:rPr>
          <w:color w:val="000000" w:themeColor="text1"/>
          <w:sz w:val="20"/>
          <w:lang w:val="en-GB"/>
        </w:rPr>
        <w:t>Member, Board of Directors. Emotions Matter, a public advocacy group for BPD</w:t>
      </w:r>
      <w:r w:rsidRPr="00A60E95">
        <w:rPr>
          <w:color w:val="000000" w:themeColor="text1"/>
          <w:sz w:val="20"/>
          <w:lang w:val="en-GB"/>
        </w:rPr>
        <w:tab/>
        <w:t>(2017-2022)</w:t>
      </w:r>
    </w:p>
    <w:p w14:paraId="1689AF9F" w14:textId="117CC864" w:rsidR="008360C9" w:rsidRPr="00A60E95" w:rsidRDefault="00495C25" w:rsidP="00A47711">
      <w:pPr>
        <w:pStyle w:val="BodyText"/>
        <w:spacing w:line="240" w:lineRule="auto"/>
        <w:ind w:left="720"/>
        <w:rPr>
          <w:color w:val="000000" w:themeColor="text1"/>
          <w:sz w:val="20"/>
        </w:rPr>
      </w:pPr>
      <w:r w:rsidRPr="00A60E95">
        <w:rPr>
          <w:color w:val="000000" w:themeColor="text1"/>
          <w:sz w:val="20"/>
        </w:rPr>
        <w:t xml:space="preserve">Member, Board of Directors. </w:t>
      </w:r>
      <w:r w:rsidR="008360C9" w:rsidRPr="00A60E95">
        <w:rPr>
          <w:color w:val="000000" w:themeColor="text1"/>
          <w:sz w:val="20"/>
        </w:rPr>
        <w:t>Margaret S. Mahler Child Development Foundation</w:t>
      </w:r>
      <w:r w:rsidRPr="00A60E95">
        <w:rPr>
          <w:color w:val="000000" w:themeColor="text1"/>
          <w:sz w:val="20"/>
        </w:rPr>
        <w:tab/>
        <w:t>(</w:t>
      </w:r>
      <w:r w:rsidR="001E30BD" w:rsidRPr="00A60E95">
        <w:rPr>
          <w:color w:val="000000" w:themeColor="text1"/>
          <w:sz w:val="20"/>
        </w:rPr>
        <w:t>2015-</w:t>
      </w:r>
      <w:r w:rsidRPr="00A60E95">
        <w:rPr>
          <w:color w:val="000000" w:themeColor="text1"/>
          <w:sz w:val="20"/>
        </w:rPr>
        <w:t>P</w:t>
      </w:r>
      <w:r w:rsidR="001E30BD" w:rsidRPr="00A60E95">
        <w:rPr>
          <w:color w:val="000000" w:themeColor="text1"/>
          <w:sz w:val="20"/>
        </w:rPr>
        <w:t>resent</w:t>
      </w:r>
      <w:r w:rsidRPr="00A60E95">
        <w:rPr>
          <w:color w:val="000000" w:themeColor="text1"/>
          <w:sz w:val="20"/>
        </w:rPr>
        <w:t>)</w:t>
      </w:r>
    </w:p>
    <w:p w14:paraId="7F4B22B0" w14:textId="709148EA" w:rsidR="004C2FDA" w:rsidRPr="00A60E95" w:rsidRDefault="00E94B5C">
      <w:pPr>
        <w:pStyle w:val="BodyText"/>
        <w:spacing w:line="240" w:lineRule="auto"/>
        <w:ind w:left="720"/>
        <w:rPr>
          <w:color w:val="000000" w:themeColor="text1"/>
          <w:sz w:val="20"/>
        </w:rPr>
      </w:pPr>
      <w:r w:rsidRPr="00A60E95">
        <w:rPr>
          <w:color w:val="000000" w:themeColor="text1"/>
          <w:sz w:val="20"/>
        </w:rPr>
        <w:t>Member, COP</w:t>
      </w:r>
      <w:r w:rsidR="00F01D9B" w:rsidRPr="00A60E95">
        <w:rPr>
          <w:color w:val="000000" w:themeColor="text1"/>
          <w:sz w:val="20"/>
        </w:rPr>
        <w:t>S</w:t>
      </w:r>
      <w:r w:rsidRPr="00A60E95">
        <w:rPr>
          <w:color w:val="000000" w:themeColor="text1"/>
          <w:sz w:val="20"/>
        </w:rPr>
        <w:t xml:space="preserve"> Study Group: </w:t>
      </w:r>
      <w:r w:rsidR="004C2FDA" w:rsidRPr="00A60E95">
        <w:rPr>
          <w:color w:val="000000" w:themeColor="text1"/>
          <w:sz w:val="20"/>
        </w:rPr>
        <w:tab/>
      </w:r>
      <w:r w:rsidR="004C2FDA" w:rsidRPr="00A60E95">
        <w:rPr>
          <w:color w:val="000000" w:themeColor="text1"/>
          <w:sz w:val="20"/>
        </w:rPr>
        <w:tab/>
      </w:r>
      <w:r w:rsidR="0049769C" w:rsidRPr="00A60E95">
        <w:rPr>
          <w:color w:val="000000" w:themeColor="text1"/>
          <w:sz w:val="20"/>
        </w:rPr>
        <w:tab/>
      </w:r>
      <w:r w:rsidR="0049769C" w:rsidRPr="00A60E95">
        <w:rPr>
          <w:color w:val="000000" w:themeColor="text1"/>
          <w:sz w:val="20"/>
        </w:rPr>
        <w:tab/>
      </w:r>
      <w:r w:rsidR="0049769C" w:rsidRPr="00A60E95">
        <w:rPr>
          <w:color w:val="000000" w:themeColor="text1"/>
          <w:sz w:val="20"/>
        </w:rPr>
        <w:tab/>
      </w:r>
      <w:r w:rsidR="0049769C" w:rsidRPr="00A60E95">
        <w:rPr>
          <w:color w:val="000000" w:themeColor="text1"/>
          <w:sz w:val="20"/>
        </w:rPr>
        <w:tab/>
      </w:r>
      <w:r w:rsidR="0049769C" w:rsidRPr="00A60E95">
        <w:rPr>
          <w:color w:val="000000" w:themeColor="text1"/>
          <w:sz w:val="20"/>
        </w:rPr>
        <w:tab/>
      </w:r>
      <w:r w:rsidR="004C2FDA" w:rsidRPr="00A60E95">
        <w:rPr>
          <w:color w:val="000000" w:themeColor="text1"/>
          <w:sz w:val="20"/>
        </w:rPr>
        <w:t>(201</w:t>
      </w:r>
      <w:r w:rsidR="00855B03" w:rsidRPr="00A60E95">
        <w:rPr>
          <w:color w:val="000000" w:themeColor="text1"/>
          <w:sz w:val="20"/>
        </w:rPr>
        <w:t>5</w:t>
      </w:r>
      <w:r w:rsidR="004C2FDA" w:rsidRPr="00A60E95">
        <w:rPr>
          <w:color w:val="000000" w:themeColor="text1"/>
          <w:sz w:val="20"/>
        </w:rPr>
        <w:t>-Present)</w:t>
      </w:r>
    </w:p>
    <w:p w14:paraId="32C6F4F5" w14:textId="10A71C24" w:rsidR="00E94B5C" w:rsidRPr="00A60E95" w:rsidRDefault="00E94B5C" w:rsidP="00855B03">
      <w:pPr>
        <w:pStyle w:val="BodyText"/>
        <w:spacing w:line="240" w:lineRule="auto"/>
        <w:ind w:left="720"/>
        <w:rPr>
          <w:color w:val="000000" w:themeColor="text1"/>
          <w:sz w:val="20"/>
        </w:rPr>
      </w:pPr>
      <w:r w:rsidRPr="00A60E95">
        <w:rPr>
          <w:color w:val="000000" w:themeColor="text1"/>
          <w:sz w:val="20"/>
        </w:rPr>
        <w:t xml:space="preserve">Erotic Transference and Countertransference of Patient and Analyst. </w:t>
      </w:r>
      <w:r w:rsidR="00E17622" w:rsidRPr="00A60E95">
        <w:rPr>
          <w:color w:val="000000" w:themeColor="text1"/>
          <w:sz w:val="20"/>
        </w:rPr>
        <w:tab/>
      </w:r>
      <w:r w:rsidR="00E17622" w:rsidRPr="00A60E95">
        <w:rPr>
          <w:color w:val="000000" w:themeColor="text1"/>
          <w:sz w:val="20"/>
        </w:rPr>
        <w:tab/>
      </w:r>
      <w:r w:rsidR="00E17622" w:rsidRPr="00A60E95">
        <w:rPr>
          <w:color w:val="000000" w:themeColor="text1"/>
          <w:sz w:val="20"/>
        </w:rPr>
        <w:tab/>
      </w:r>
      <w:r w:rsidRPr="00A60E95">
        <w:rPr>
          <w:color w:val="000000" w:themeColor="text1"/>
          <w:sz w:val="20"/>
        </w:rPr>
        <w:t xml:space="preserve"> </w:t>
      </w:r>
    </w:p>
    <w:p w14:paraId="5123DF4D" w14:textId="42EEA4B7" w:rsidR="00E94B5C" w:rsidRPr="00A60E95" w:rsidRDefault="00E94B5C" w:rsidP="00D154A4">
      <w:pPr>
        <w:pStyle w:val="BodyText"/>
        <w:spacing w:line="240" w:lineRule="auto"/>
        <w:ind w:left="720"/>
        <w:rPr>
          <w:color w:val="000000" w:themeColor="text1"/>
          <w:sz w:val="20"/>
        </w:rPr>
      </w:pPr>
      <w:r w:rsidRPr="00A60E95">
        <w:rPr>
          <w:color w:val="000000" w:themeColor="text1"/>
          <w:sz w:val="20"/>
        </w:rPr>
        <w:t>Member</w:t>
      </w:r>
      <w:r w:rsidR="004C2FDA" w:rsidRPr="00A60E95">
        <w:rPr>
          <w:color w:val="000000" w:themeColor="text1"/>
          <w:sz w:val="20"/>
        </w:rPr>
        <w:t xml:space="preserve">. </w:t>
      </w:r>
      <w:r w:rsidRPr="00A60E95">
        <w:rPr>
          <w:color w:val="000000" w:themeColor="text1"/>
          <w:sz w:val="20"/>
        </w:rPr>
        <w:t>Rappaport-Klein Study Group</w:t>
      </w:r>
      <w:r w:rsidR="004C2FDA" w:rsidRPr="00A60E95">
        <w:rPr>
          <w:color w:val="000000" w:themeColor="text1"/>
          <w:sz w:val="20"/>
        </w:rPr>
        <w:t xml:space="preserve"> </w:t>
      </w:r>
      <w:r w:rsidR="004C2FDA" w:rsidRPr="00A60E95">
        <w:rPr>
          <w:color w:val="000000" w:themeColor="text1"/>
          <w:sz w:val="20"/>
        </w:rPr>
        <w:tab/>
      </w:r>
      <w:r w:rsidR="004C2FDA" w:rsidRPr="00A60E95">
        <w:rPr>
          <w:color w:val="000000" w:themeColor="text1"/>
          <w:sz w:val="20"/>
        </w:rPr>
        <w:tab/>
      </w:r>
      <w:r w:rsidR="004C2FDA" w:rsidRPr="00A60E95">
        <w:rPr>
          <w:color w:val="000000" w:themeColor="text1"/>
          <w:sz w:val="20"/>
        </w:rPr>
        <w:tab/>
      </w:r>
      <w:r w:rsidR="004C2FDA" w:rsidRPr="00A60E95">
        <w:rPr>
          <w:color w:val="000000" w:themeColor="text1"/>
          <w:sz w:val="20"/>
        </w:rPr>
        <w:tab/>
      </w:r>
      <w:r w:rsidR="004C2FDA" w:rsidRPr="00A60E95">
        <w:rPr>
          <w:color w:val="000000" w:themeColor="text1"/>
          <w:sz w:val="20"/>
        </w:rPr>
        <w:tab/>
      </w:r>
      <w:r w:rsidR="004C2FDA" w:rsidRPr="00A60E95">
        <w:rPr>
          <w:color w:val="000000" w:themeColor="text1"/>
          <w:sz w:val="20"/>
        </w:rPr>
        <w:tab/>
        <w:t>(</w:t>
      </w:r>
      <w:r w:rsidRPr="00A60E95">
        <w:rPr>
          <w:color w:val="000000" w:themeColor="text1"/>
          <w:sz w:val="20"/>
        </w:rPr>
        <w:t>2014</w:t>
      </w:r>
      <w:r w:rsidR="004C2FDA" w:rsidRPr="00A60E95">
        <w:rPr>
          <w:color w:val="000000" w:themeColor="text1"/>
          <w:sz w:val="20"/>
        </w:rPr>
        <w:t>-P</w:t>
      </w:r>
      <w:r w:rsidRPr="00A60E95">
        <w:rPr>
          <w:color w:val="000000" w:themeColor="text1"/>
          <w:sz w:val="20"/>
        </w:rPr>
        <w:t>resent</w:t>
      </w:r>
      <w:r w:rsidR="004C2FDA" w:rsidRPr="00A60E95">
        <w:rPr>
          <w:color w:val="000000" w:themeColor="text1"/>
          <w:sz w:val="20"/>
        </w:rPr>
        <w:t>)</w:t>
      </w:r>
    </w:p>
    <w:p w14:paraId="3A864042" w14:textId="74461FFF" w:rsidR="00AF13F6" w:rsidRPr="00A60E95" w:rsidRDefault="00AF13F6" w:rsidP="00D154A4">
      <w:pPr>
        <w:pStyle w:val="BodyText"/>
        <w:spacing w:line="240" w:lineRule="auto"/>
        <w:ind w:left="720"/>
        <w:rPr>
          <w:color w:val="000000" w:themeColor="text1"/>
          <w:sz w:val="20"/>
        </w:rPr>
      </w:pPr>
      <w:r w:rsidRPr="00A60E95">
        <w:rPr>
          <w:color w:val="000000" w:themeColor="text1"/>
          <w:sz w:val="20"/>
        </w:rPr>
        <w:t xml:space="preserve">Educator Associate, American Psychoanalytic Association (APsaA) </w:t>
      </w:r>
      <w:r w:rsidR="004C2FDA" w:rsidRPr="00A60E95">
        <w:rPr>
          <w:color w:val="000000" w:themeColor="text1"/>
          <w:sz w:val="20"/>
        </w:rPr>
        <w:tab/>
      </w:r>
      <w:r w:rsidR="004C2FDA" w:rsidRPr="00A60E95">
        <w:rPr>
          <w:color w:val="000000" w:themeColor="text1"/>
          <w:sz w:val="20"/>
        </w:rPr>
        <w:tab/>
      </w:r>
      <w:r w:rsidR="004C2FDA" w:rsidRPr="00A60E95">
        <w:rPr>
          <w:color w:val="000000" w:themeColor="text1"/>
          <w:sz w:val="20"/>
        </w:rPr>
        <w:tab/>
      </w:r>
      <w:r w:rsidRPr="00A60E95">
        <w:rPr>
          <w:color w:val="000000" w:themeColor="text1"/>
          <w:sz w:val="20"/>
        </w:rPr>
        <w:t>(2014-2021)</w:t>
      </w:r>
    </w:p>
    <w:p w14:paraId="71E98132" w14:textId="4A1F91BC" w:rsidR="00AF13F6" w:rsidRPr="00A60E95" w:rsidRDefault="004C2FDA" w:rsidP="006210E2">
      <w:pPr>
        <w:pStyle w:val="BodyText"/>
        <w:tabs>
          <w:tab w:val="left" w:pos="7920"/>
        </w:tabs>
        <w:spacing w:line="240" w:lineRule="auto"/>
        <w:ind w:left="720"/>
        <w:rPr>
          <w:color w:val="000000" w:themeColor="text1"/>
          <w:sz w:val="20"/>
        </w:rPr>
      </w:pPr>
      <w:r w:rsidRPr="00A60E95">
        <w:rPr>
          <w:color w:val="000000" w:themeColor="text1"/>
          <w:sz w:val="20"/>
        </w:rPr>
        <w:t xml:space="preserve">Member, Faculty Council. </w:t>
      </w:r>
      <w:r w:rsidR="00AF13F6" w:rsidRPr="00A60E95">
        <w:rPr>
          <w:color w:val="000000" w:themeColor="text1"/>
          <w:sz w:val="20"/>
        </w:rPr>
        <w:t xml:space="preserve">Weill Cornell Medical College, </w:t>
      </w:r>
      <w:r w:rsidRPr="00A60E95">
        <w:rPr>
          <w:color w:val="000000" w:themeColor="text1"/>
          <w:sz w:val="20"/>
        </w:rPr>
        <w:tab/>
      </w:r>
      <w:r w:rsidR="006210E2" w:rsidRPr="00A60E95">
        <w:rPr>
          <w:color w:val="000000" w:themeColor="text1"/>
          <w:sz w:val="20"/>
        </w:rPr>
        <w:t>(2014-2022</w:t>
      </w:r>
      <w:r w:rsidR="00E17622" w:rsidRPr="00A60E95">
        <w:rPr>
          <w:color w:val="000000" w:themeColor="text1"/>
          <w:sz w:val="20"/>
        </w:rPr>
        <w:t>)</w:t>
      </w:r>
    </w:p>
    <w:p w14:paraId="13133919" w14:textId="2D73144A" w:rsidR="00732E5D" w:rsidRPr="00A60E95" w:rsidRDefault="00732E5D" w:rsidP="002E3FAF">
      <w:pPr>
        <w:pStyle w:val="BodyText"/>
        <w:tabs>
          <w:tab w:val="left" w:pos="450"/>
        </w:tabs>
        <w:spacing w:line="240" w:lineRule="auto"/>
        <w:ind w:left="720"/>
        <w:rPr>
          <w:color w:val="000000" w:themeColor="text1"/>
          <w:sz w:val="20"/>
        </w:rPr>
      </w:pPr>
      <w:r w:rsidRPr="00A60E95">
        <w:rPr>
          <w:color w:val="000000" w:themeColor="text1"/>
          <w:sz w:val="20"/>
        </w:rPr>
        <w:t xml:space="preserve">Member, President’s Cabinet of American Psychological Association </w:t>
      </w:r>
      <w:r w:rsidR="006210E2" w:rsidRPr="00A60E95">
        <w:rPr>
          <w:color w:val="000000" w:themeColor="text1"/>
          <w:sz w:val="20"/>
        </w:rPr>
        <w:tab/>
      </w:r>
      <w:r w:rsidR="006210E2" w:rsidRPr="00A60E95">
        <w:rPr>
          <w:color w:val="000000" w:themeColor="text1"/>
          <w:sz w:val="20"/>
        </w:rPr>
        <w:tab/>
      </w:r>
      <w:r w:rsidR="006210E2" w:rsidRPr="00A60E95">
        <w:rPr>
          <w:color w:val="000000" w:themeColor="text1"/>
          <w:sz w:val="20"/>
        </w:rPr>
        <w:tab/>
      </w:r>
      <w:r w:rsidRPr="00A60E95">
        <w:rPr>
          <w:color w:val="000000" w:themeColor="text1"/>
          <w:sz w:val="20"/>
        </w:rPr>
        <w:t>(2013-2015)</w:t>
      </w:r>
    </w:p>
    <w:p w14:paraId="04FCA2A1" w14:textId="06BECB7A" w:rsidR="00227C37" w:rsidRPr="00A60E95" w:rsidRDefault="00227C37" w:rsidP="00227C37">
      <w:pPr>
        <w:pStyle w:val="BodyText"/>
        <w:spacing w:line="240" w:lineRule="auto"/>
        <w:ind w:left="720"/>
        <w:rPr>
          <w:color w:val="000000" w:themeColor="text1"/>
          <w:sz w:val="20"/>
        </w:rPr>
      </w:pPr>
      <w:r w:rsidRPr="00A60E95">
        <w:rPr>
          <w:color w:val="000000" w:themeColor="text1"/>
          <w:sz w:val="20"/>
        </w:rPr>
        <w:t xml:space="preserve">Member at Large. American Psychological Association, Division of Psychoanalysis (39) </w:t>
      </w:r>
      <w:r>
        <w:rPr>
          <w:color w:val="000000" w:themeColor="text1"/>
          <w:sz w:val="20"/>
        </w:rPr>
        <w:t xml:space="preserve"> </w:t>
      </w:r>
      <w:r w:rsidRPr="00A60E95">
        <w:rPr>
          <w:color w:val="000000" w:themeColor="text1"/>
          <w:sz w:val="20"/>
        </w:rPr>
        <w:t>(2012-</w:t>
      </w:r>
      <w:r>
        <w:rPr>
          <w:color w:val="000000" w:themeColor="text1"/>
          <w:sz w:val="20"/>
        </w:rPr>
        <w:t>Present</w:t>
      </w:r>
      <w:r w:rsidRPr="00A60E95">
        <w:rPr>
          <w:color w:val="000000" w:themeColor="text1"/>
          <w:sz w:val="20"/>
        </w:rPr>
        <w:t>)</w:t>
      </w:r>
    </w:p>
    <w:p w14:paraId="6AF7B5FB" w14:textId="77777777" w:rsidR="00227C37" w:rsidRDefault="00227C37" w:rsidP="00227C37">
      <w:pPr>
        <w:pStyle w:val="BodyText"/>
        <w:numPr>
          <w:ilvl w:val="0"/>
          <w:numId w:val="15"/>
        </w:numPr>
        <w:spacing w:line="240" w:lineRule="auto"/>
        <w:rPr>
          <w:color w:val="000000" w:themeColor="text1"/>
          <w:sz w:val="20"/>
        </w:rPr>
      </w:pPr>
      <w:r w:rsidRPr="00A60E95">
        <w:rPr>
          <w:color w:val="000000" w:themeColor="text1"/>
          <w:sz w:val="20"/>
        </w:rPr>
        <w:t>Member, Research Committee (2012-Present)</w:t>
      </w:r>
    </w:p>
    <w:p w14:paraId="3C0D4091" w14:textId="77777777" w:rsidR="00227C37" w:rsidRDefault="00227C37" w:rsidP="00227C37">
      <w:pPr>
        <w:pStyle w:val="BodyText"/>
        <w:numPr>
          <w:ilvl w:val="0"/>
          <w:numId w:val="15"/>
        </w:numPr>
        <w:spacing w:line="240" w:lineRule="auto"/>
        <w:rPr>
          <w:color w:val="000000" w:themeColor="text1"/>
          <w:sz w:val="20"/>
        </w:rPr>
      </w:pPr>
      <w:r w:rsidRPr="00227C37">
        <w:rPr>
          <w:color w:val="000000" w:themeColor="text1"/>
          <w:sz w:val="20"/>
        </w:rPr>
        <w:t>Member, The American Psychological Foundation Fund for Psychoanalytic Research (2017-Present)</w:t>
      </w:r>
    </w:p>
    <w:p w14:paraId="6372C12E" w14:textId="77777777" w:rsidR="00227C37" w:rsidRDefault="00227C37" w:rsidP="00227C37">
      <w:pPr>
        <w:pStyle w:val="BodyText"/>
        <w:numPr>
          <w:ilvl w:val="0"/>
          <w:numId w:val="15"/>
        </w:numPr>
        <w:spacing w:line="240" w:lineRule="auto"/>
        <w:rPr>
          <w:color w:val="000000" w:themeColor="text1"/>
          <w:sz w:val="20"/>
        </w:rPr>
      </w:pPr>
      <w:r w:rsidRPr="00227C37">
        <w:rPr>
          <w:color w:val="000000" w:themeColor="text1"/>
          <w:sz w:val="20"/>
        </w:rPr>
        <w:t>Member, Culture and Psychoanalysis Committee (2014-2019)</w:t>
      </w:r>
    </w:p>
    <w:p w14:paraId="1628689C" w14:textId="32241213" w:rsidR="009E4C05" w:rsidRPr="00227C37" w:rsidRDefault="00227C37" w:rsidP="00227C37">
      <w:pPr>
        <w:pStyle w:val="BodyText"/>
        <w:numPr>
          <w:ilvl w:val="0"/>
          <w:numId w:val="15"/>
        </w:numPr>
        <w:spacing w:line="240" w:lineRule="auto"/>
        <w:rPr>
          <w:color w:val="000000" w:themeColor="text1"/>
          <w:sz w:val="20"/>
        </w:rPr>
      </w:pPr>
      <w:r w:rsidRPr="00227C37">
        <w:rPr>
          <w:color w:val="000000" w:themeColor="text1"/>
          <w:sz w:val="20"/>
        </w:rPr>
        <w:t>Member, Women and Psychoanalysis (2012-2019).</w:t>
      </w:r>
    </w:p>
    <w:p w14:paraId="2741F866" w14:textId="77777777" w:rsidR="006B5561" w:rsidRPr="00A60E95" w:rsidRDefault="006B5561" w:rsidP="006B5561">
      <w:pPr>
        <w:pStyle w:val="BodyText"/>
        <w:spacing w:line="240" w:lineRule="auto"/>
        <w:rPr>
          <w:color w:val="000000" w:themeColor="text1"/>
          <w:sz w:val="20"/>
          <w:u w:val="single"/>
        </w:rPr>
      </w:pPr>
    </w:p>
    <w:p w14:paraId="28E31EB9" w14:textId="77777777" w:rsidR="006B5561" w:rsidRPr="00A60E95" w:rsidRDefault="006B5561" w:rsidP="006B5561">
      <w:pPr>
        <w:pStyle w:val="BodyText"/>
        <w:spacing w:line="240" w:lineRule="auto"/>
        <w:rPr>
          <w:color w:val="000000" w:themeColor="text1"/>
          <w:sz w:val="20"/>
        </w:rPr>
      </w:pPr>
      <w:r w:rsidRPr="00A60E95">
        <w:rPr>
          <w:color w:val="000000" w:themeColor="text1"/>
          <w:sz w:val="20"/>
        </w:rPr>
        <w:t>RESEARCH AND GRANT SUPPORT</w:t>
      </w:r>
    </w:p>
    <w:p w14:paraId="2C1E657E" w14:textId="77777777" w:rsidR="006B5561" w:rsidRPr="00A60E95" w:rsidRDefault="006B5561" w:rsidP="006B5561">
      <w:pPr>
        <w:pStyle w:val="BodyText"/>
        <w:spacing w:line="240" w:lineRule="auto"/>
        <w:rPr>
          <w:color w:val="000000" w:themeColor="text1"/>
          <w:sz w:val="20"/>
          <w:u w:val="single"/>
        </w:rPr>
      </w:pPr>
    </w:p>
    <w:p w14:paraId="27365A26" w14:textId="7104F648" w:rsidR="00F11346" w:rsidRPr="00A60E95" w:rsidRDefault="00F11346" w:rsidP="00AE4A70">
      <w:pPr>
        <w:pStyle w:val="BodyText"/>
        <w:spacing w:line="240" w:lineRule="auto"/>
        <w:ind w:left="180"/>
        <w:rPr>
          <w:color w:val="000000" w:themeColor="text1"/>
          <w:sz w:val="20"/>
        </w:rPr>
      </w:pPr>
      <w:r w:rsidRPr="00A60E95">
        <w:rPr>
          <w:color w:val="000000" w:themeColor="text1"/>
          <w:sz w:val="20"/>
        </w:rPr>
        <w:t>Co-principal Investigator</w:t>
      </w:r>
      <w:r w:rsidR="00FA0A47" w:rsidRPr="00A60E95">
        <w:rPr>
          <w:color w:val="000000" w:themeColor="text1"/>
          <w:sz w:val="20"/>
        </w:rPr>
        <w:t xml:space="preserve"> with E</w:t>
      </w:r>
      <w:r w:rsidR="006F6FCD" w:rsidRPr="00A60E95">
        <w:rPr>
          <w:color w:val="000000" w:themeColor="text1"/>
          <w:sz w:val="20"/>
        </w:rPr>
        <w:t>ri</w:t>
      </w:r>
      <w:r w:rsidR="00FA0A47" w:rsidRPr="00A60E95">
        <w:rPr>
          <w:color w:val="000000" w:themeColor="text1"/>
          <w:sz w:val="20"/>
        </w:rPr>
        <w:t>k Fertuck, Ph</w:t>
      </w:r>
      <w:r w:rsidR="00CA02EB" w:rsidRPr="00A60E95">
        <w:rPr>
          <w:color w:val="000000" w:themeColor="text1"/>
          <w:sz w:val="20"/>
        </w:rPr>
        <w:t>.</w:t>
      </w:r>
      <w:r w:rsidR="00FA0A47" w:rsidRPr="00A60E95">
        <w:rPr>
          <w:color w:val="000000" w:themeColor="text1"/>
          <w:sz w:val="20"/>
        </w:rPr>
        <w:t>D</w:t>
      </w:r>
      <w:r w:rsidR="00CA02EB" w:rsidRPr="00A60E95">
        <w:rPr>
          <w:color w:val="000000" w:themeColor="text1"/>
          <w:sz w:val="20"/>
        </w:rPr>
        <w:t>.</w:t>
      </w:r>
      <w:r w:rsidR="00FA0A47" w:rsidRPr="00A60E95">
        <w:rPr>
          <w:color w:val="000000" w:themeColor="text1"/>
          <w:sz w:val="20"/>
        </w:rPr>
        <w:t xml:space="preserve"> (principal investigator).</w:t>
      </w:r>
      <w:r w:rsidR="00943421" w:rsidRPr="00A60E95">
        <w:rPr>
          <w:color w:val="000000" w:themeColor="text1"/>
          <w:sz w:val="20"/>
        </w:rPr>
        <w:t xml:space="preserve"> T</w:t>
      </w:r>
      <w:r w:rsidRPr="00A60E95">
        <w:rPr>
          <w:color w:val="000000" w:themeColor="text1"/>
          <w:sz w:val="20"/>
        </w:rPr>
        <w:t>he Impact of Transference Focused Psychotherapy on Pathological Narcissism: The Validity of Attachment Dimensions as Proxies for Structural Personality Change</w:t>
      </w:r>
      <w:r w:rsidR="00FA0A47" w:rsidRPr="00A60E95">
        <w:rPr>
          <w:color w:val="000000" w:themeColor="text1"/>
          <w:sz w:val="20"/>
        </w:rPr>
        <w:t xml:space="preserve">. </w:t>
      </w:r>
      <w:r w:rsidR="00943421" w:rsidRPr="00A60E95">
        <w:rPr>
          <w:color w:val="000000" w:themeColor="text1"/>
          <w:sz w:val="20"/>
        </w:rPr>
        <w:t xml:space="preserve">Fund for Psychoanalytic Research, American Psychoanalytic Association: $19,824 </w:t>
      </w:r>
      <w:r w:rsidR="00943421" w:rsidRPr="00A60E95">
        <w:rPr>
          <w:color w:val="000000" w:themeColor="text1"/>
          <w:sz w:val="20"/>
        </w:rPr>
        <w:br/>
      </w:r>
      <w:r w:rsidR="0068246A" w:rsidRPr="00A60E95">
        <w:rPr>
          <w:color w:val="000000" w:themeColor="text1"/>
          <w:sz w:val="20"/>
        </w:rPr>
        <w:t>(</w:t>
      </w:r>
      <w:r w:rsidR="00943421" w:rsidRPr="00A60E95">
        <w:rPr>
          <w:color w:val="000000" w:themeColor="text1"/>
          <w:sz w:val="20"/>
        </w:rPr>
        <w:t>7/1/21-6/30/2</w:t>
      </w:r>
      <w:r w:rsidR="0068246A" w:rsidRPr="00A60E95">
        <w:rPr>
          <w:color w:val="000000" w:themeColor="text1"/>
          <w:sz w:val="20"/>
        </w:rPr>
        <w:t>2)</w:t>
      </w:r>
    </w:p>
    <w:p w14:paraId="59FEB54C" w14:textId="77777777" w:rsidR="00943421" w:rsidRPr="00A60E95" w:rsidRDefault="00943421" w:rsidP="00AE4A70">
      <w:pPr>
        <w:pStyle w:val="BodyText"/>
        <w:spacing w:line="240" w:lineRule="auto"/>
        <w:ind w:left="180"/>
        <w:rPr>
          <w:color w:val="000000" w:themeColor="text1"/>
          <w:sz w:val="20"/>
        </w:rPr>
      </w:pPr>
    </w:p>
    <w:p w14:paraId="252854CA" w14:textId="776432D3" w:rsidR="006B5561" w:rsidRPr="00A60E95" w:rsidRDefault="006B5561" w:rsidP="00AE4A70">
      <w:pPr>
        <w:pStyle w:val="BodyText"/>
        <w:spacing w:line="240" w:lineRule="auto"/>
        <w:ind w:left="180"/>
        <w:rPr>
          <w:color w:val="000000" w:themeColor="text1"/>
          <w:sz w:val="20"/>
        </w:rPr>
      </w:pPr>
      <w:r w:rsidRPr="00A60E95">
        <w:rPr>
          <w:color w:val="000000" w:themeColor="text1"/>
          <w:sz w:val="20"/>
        </w:rPr>
        <w:t>Co-principal Investigator with Erik Fertuck, Ph.D. and Jeff K. Erbe (principal investigator). The Neural Basis of Attachment and Reflective Function in Borderline Personality Disorder, International Psychoanalytic Foundation (2010-2011).</w:t>
      </w:r>
      <w:r w:rsidR="00D22CC8" w:rsidRPr="00A60E95">
        <w:rPr>
          <w:color w:val="000000" w:themeColor="text1"/>
          <w:sz w:val="20"/>
        </w:rPr>
        <w:t xml:space="preserve"> </w:t>
      </w:r>
    </w:p>
    <w:p w14:paraId="17497DD6" w14:textId="77777777" w:rsidR="006B5561" w:rsidRPr="00A60E95" w:rsidRDefault="006B5561" w:rsidP="00A47711">
      <w:pPr>
        <w:pStyle w:val="BodyText"/>
        <w:spacing w:line="240" w:lineRule="auto"/>
        <w:ind w:left="180" w:hanging="180"/>
        <w:rPr>
          <w:color w:val="000000" w:themeColor="text1"/>
          <w:sz w:val="20"/>
        </w:rPr>
      </w:pPr>
    </w:p>
    <w:p w14:paraId="796D33E9" w14:textId="38B37DD3" w:rsidR="006B5561" w:rsidRPr="00A60E95" w:rsidRDefault="006B5561" w:rsidP="00AE4A70">
      <w:pPr>
        <w:pStyle w:val="BodyText"/>
        <w:spacing w:line="240" w:lineRule="auto"/>
        <w:ind w:left="180"/>
        <w:rPr>
          <w:color w:val="000000" w:themeColor="text1"/>
          <w:sz w:val="20"/>
        </w:rPr>
      </w:pPr>
      <w:r w:rsidRPr="00A60E95">
        <w:rPr>
          <w:color w:val="000000" w:themeColor="text1"/>
          <w:sz w:val="20"/>
        </w:rPr>
        <w:t>Principal Investigator</w:t>
      </w:r>
      <w:r w:rsidR="00833CFD" w:rsidRPr="00A60E95">
        <w:rPr>
          <w:color w:val="000000" w:themeColor="text1"/>
          <w:sz w:val="20"/>
        </w:rPr>
        <w:t xml:space="preserve">. </w:t>
      </w:r>
      <w:r w:rsidRPr="00A60E95">
        <w:rPr>
          <w:color w:val="000000" w:themeColor="text1"/>
          <w:sz w:val="20"/>
        </w:rPr>
        <w:t>Changes in Attachment and Symptomatology in Borderline Patients.</w:t>
      </w:r>
      <w:r w:rsidR="00D22CC8" w:rsidRPr="00A60E95">
        <w:rPr>
          <w:color w:val="000000" w:themeColor="text1"/>
          <w:sz w:val="20"/>
        </w:rPr>
        <w:t xml:space="preserve"> </w:t>
      </w:r>
      <w:r w:rsidRPr="00A60E95">
        <w:rPr>
          <w:color w:val="000000" w:themeColor="text1"/>
          <w:sz w:val="20"/>
        </w:rPr>
        <w:t>International Psychoanalytic Foundation (2000-2001).</w:t>
      </w:r>
    </w:p>
    <w:p w14:paraId="6D6D622F" w14:textId="77777777" w:rsidR="006B5561" w:rsidRPr="00A60E95" w:rsidRDefault="006B5561" w:rsidP="00A47711">
      <w:pPr>
        <w:pStyle w:val="BodyText"/>
        <w:spacing w:line="240" w:lineRule="auto"/>
        <w:ind w:left="180" w:hanging="180"/>
        <w:rPr>
          <w:color w:val="000000" w:themeColor="text1"/>
          <w:sz w:val="20"/>
        </w:rPr>
      </w:pPr>
    </w:p>
    <w:p w14:paraId="185C9EB0" w14:textId="24D3E679" w:rsidR="006B5561" w:rsidRPr="00A60E95" w:rsidRDefault="006B5561" w:rsidP="00AE4A70">
      <w:pPr>
        <w:pStyle w:val="BodyText"/>
        <w:spacing w:line="240" w:lineRule="auto"/>
        <w:ind w:left="180"/>
        <w:rPr>
          <w:color w:val="000000" w:themeColor="text1"/>
          <w:sz w:val="20"/>
        </w:rPr>
      </w:pPr>
      <w:r w:rsidRPr="00A60E95">
        <w:rPr>
          <w:color w:val="000000" w:themeColor="text1"/>
          <w:sz w:val="20"/>
        </w:rPr>
        <w:t>Principal Investigator</w:t>
      </w:r>
      <w:r w:rsidR="00833CFD" w:rsidRPr="00A60E95">
        <w:rPr>
          <w:color w:val="000000" w:themeColor="text1"/>
          <w:sz w:val="20"/>
        </w:rPr>
        <w:t xml:space="preserve">. </w:t>
      </w:r>
      <w:r w:rsidRPr="00A60E95">
        <w:rPr>
          <w:color w:val="000000" w:themeColor="text1"/>
          <w:sz w:val="20"/>
        </w:rPr>
        <w:t>Changes in Attachment and Symptomatology in Borderline Patients, The Research Foundation of CUNY (2000-2001).</w:t>
      </w:r>
      <w:r w:rsidR="00D22CC8" w:rsidRPr="00A60E95">
        <w:rPr>
          <w:color w:val="000000" w:themeColor="text1"/>
          <w:sz w:val="20"/>
        </w:rPr>
        <w:t xml:space="preserve"> </w:t>
      </w:r>
    </w:p>
    <w:p w14:paraId="344071EC" w14:textId="77777777" w:rsidR="006B5561" w:rsidRPr="00A60E95" w:rsidRDefault="006B5561" w:rsidP="00A47711">
      <w:pPr>
        <w:pStyle w:val="BodyText"/>
        <w:spacing w:line="240" w:lineRule="auto"/>
        <w:ind w:left="180" w:hanging="180"/>
        <w:rPr>
          <w:color w:val="000000" w:themeColor="text1"/>
          <w:sz w:val="20"/>
        </w:rPr>
      </w:pPr>
    </w:p>
    <w:p w14:paraId="275F361D" w14:textId="095A09D4" w:rsidR="006B5561" w:rsidRPr="00A60E95" w:rsidRDefault="006B5561" w:rsidP="00AE4A70">
      <w:pPr>
        <w:pStyle w:val="BodyText"/>
        <w:spacing w:line="240" w:lineRule="auto"/>
        <w:ind w:left="180"/>
        <w:rPr>
          <w:color w:val="000000" w:themeColor="text1"/>
          <w:sz w:val="20"/>
        </w:rPr>
      </w:pPr>
      <w:r w:rsidRPr="00A60E95">
        <w:rPr>
          <w:color w:val="000000" w:themeColor="text1"/>
          <w:sz w:val="20"/>
        </w:rPr>
        <w:t>Co-principal Investigator</w:t>
      </w:r>
      <w:r w:rsidR="00FA0A47" w:rsidRPr="00A60E95">
        <w:rPr>
          <w:color w:val="000000" w:themeColor="text1"/>
          <w:sz w:val="20"/>
        </w:rPr>
        <w:t xml:space="preserve"> with K. Levy (principal investigator</w:t>
      </w:r>
      <w:r w:rsidR="00833CFD" w:rsidRPr="00A60E95">
        <w:rPr>
          <w:color w:val="000000" w:themeColor="text1"/>
          <w:sz w:val="20"/>
        </w:rPr>
        <w:t xml:space="preserve">). </w:t>
      </w:r>
      <w:r w:rsidRPr="00A60E95">
        <w:rPr>
          <w:color w:val="000000" w:themeColor="text1"/>
          <w:sz w:val="20"/>
        </w:rPr>
        <w:t>Changes in Attachment Organization and Symptomatology in Borderline Patients.</w:t>
      </w:r>
      <w:r w:rsidR="00D22CC8" w:rsidRPr="00A60E95">
        <w:rPr>
          <w:color w:val="000000" w:themeColor="text1"/>
          <w:sz w:val="20"/>
        </w:rPr>
        <w:t xml:space="preserve"> </w:t>
      </w:r>
      <w:r w:rsidRPr="00A60E95">
        <w:rPr>
          <w:color w:val="000000" w:themeColor="text1"/>
          <w:sz w:val="20"/>
        </w:rPr>
        <w:t>Kohler-Stiftung Foundation of Munich (2001-2002)</w:t>
      </w:r>
      <w:r w:rsidR="00D22CC8" w:rsidRPr="00A60E95">
        <w:rPr>
          <w:color w:val="000000" w:themeColor="text1"/>
          <w:sz w:val="20"/>
        </w:rPr>
        <w:t xml:space="preserve"> </w:t>
      </w:r>
      <w:r w:rsidRPr="00A60E95">
        <w:rPr>
          <w:color w:val="000000" w:themeColor="text1"/>
          <w:sz w:val="20"/>
        </w:rPr>
        <w:t xml:space="preserve"> </w:t>
      </w:r>
    </w:p>
    <w:p w14:paraId="0AABC60A" w14:textId="77777777" w:rsidR="006B5561" w:rsidRPr="00A60E95" w:rsidRDefault="006B5561" w:rsidP="00A47711">
      <w:pPr>
        <w:pStyle w:val="BodyText"/>
        <w:spacing w:line="240" w:lineRule="auto"/>
        <w:ind w:left="180" w:hanging="180"/>
        <w:rPr>
          <w:color w:val="000000" w:themeColor="text1"/>
          <w:sz w:val="20"/>
        </w:rPr>
      </w:pPr>
    </w:p>
    <w:p w14:paraId="7AD91664" w14:textId="3319C525" w:rsidR="006B5561" w:rsidRPr="00A60E95" w:rsidRDefault="006B5561" w:rsidP="00AE4A70">
      <w:pPr>
        <w:pStyle w:val="BodyText"/>
        <w:spacing w:line="240" w:lineRule="auto"/>
        <w:ind w:left="180"/>
        <w:rPr>
          <w:color w:val="000000" w:themeColor="text1"/>
          <w:sz w:val="20"/>
        </w:rPr>
      </w:pPr>
      <w:r w:rsidRPr="00A60E95">
        <w:rPr>
          <w:color w:val="000000" w:themeColor="text1"/>
          <w:sz w:val="20"/>
        </w:rPr>
        <w:t>Consultant to NIMH grant (MH53705-02)</w:t>
      </w:r>
      <w:r w:rsidR="00833CFD" w:rsidRPr="00A60E95">
        <w:rPr>
          <w:color w:val="000000" w:themeColor="text1"/>
          <w:sz w:val="20"/>
        </w:rPr>
        <w:t xml:space="preserve">. </w:t>
      </w:r>
      <w:r w:rsidRPr="00A60E95">
        <w:rPr>
          <w:color w:val="000000" w:themeColor="text1"/>
          <w:sz w:val="20"/>
        </w:rPr>
        <w:t>Psychotherapy of Borderline Personality Disorder, Principal Investigator, John Clarkin, Ph.D.</w:t>
      </w:r>
      <w:r w:rsidR="00D22CC8" w:rsidRPr="00A60E95">
        <w:rPr>
          <w:color w:val="000000" w:themeColor="text1"/>
          <w:sz w:val="20"/>
        </w:rPr>
        <w:t xml:space="preserve"> </w:t>
      </w:r>
      <w:r w:rsidRPr="00A60E95">
        <w:rPr>
          <w:color w:val="000000" w:themeColor="text1"/>
          <w:sz w:val="20"/>
        </w:rPr>
        <w:t>Coordinated Research on the impact of attachment status and mentalization (RF) in borderline patients over the course of one year of manualized treatment, Transference Focused Psychotherapy (TFP) (1999-2003).</w:t>
      </w:r>
    </w:p>
    <w:p w14:paraId="753CF356" w14:textId="77777777" w:rsidR="006B5561" w:rsidRPr="00A60E95" w:rsidRDefault="006B5561" w:rsidP="00A47711">
      <w:pPr>
        <w:pStyle w:val="BodyText"/>
        <w:spacing w:line="240" w:lineRule="auto"/>
        <w:ind w:left="180" w:hanging="180"/>
        <w:rPr>
          <w:color w:val="000000" w:themeColor="text1"/>
          <w:sz w:val="20"/>
        </w:rPr>
      </w:pPr>
    </w:p>
    <w:p w14:paraId="3E501192" w14:textId="00D2DE70" w:rsidR="006B5561" w:rsidRPr="00A60E95" w:rsidRDefault="006B5561" w:rsidP="00AE4A70">
      <w:pPr>
        <w:pStyle w:val="BodyText"/>
        <w:spacing w:line="240" w:lineRule="auto"/>
        <w:ind w:left="180"/>
        <w:rPr>
          <w:color w:val="000000" w:themeColor="text1"/>
          <w:sz w:val="20"/>
        </w:rPr>
      </w:pPr>
      <w:r w:rsidRPr="00A60E95">
        <w:rPr>
          <w:color w:val="000000" w:themeColor="text1"/>
          <w:sz w:val="20"/>
        </w:rPr>
        <w:t>Consultant to NIMH Grant No. MH44991</w:t>
      </w:r>
      <w:r w:rsidR="00833CFD" w:rsidRPr="00A60E95">
        <w:rPr>
          <w:color w:val="000000" w:themeColor="text1"/>
          <w:sz w:val="20"/>
        </w:rPr>
        <w:t xml:space="preserve">. </w:t>
      </w:r>
      <w:r w:rsidRPr="00A60E95">
        <w:rPr>
          <w:color w:val="000000" w:themeColor="text1"/>
          <w:sz w:val="20"/>
        </w:rPr>
        <w:t>Risk and Protective Factors in Recovery from Schizophrenia, (Jeri Doane, Ph.D., Principal Investigator) Yale Psychiatric Institute.</w:t>
      </w:r>
      <w:r w:rsidR="00D22CC8" w:rsidRPr="00A60E95">
        <w:rPr>
          <w:color w:val="000000" w:themeColor="text1"/>
          <w:sz w:val="20"/>
        </w:rPr>
        <w:t xml:space="preserve"> </w:t>
      </w:r>
      <w:r w:rsidRPr="00A60E95">
        <w:rPr>
          <w:color w:val="000000" w:themeColor="text1"/>
          <w:sz w:val="20"/>
        </w:rPr>
        <w:t>Longitudinal research on the relationship of intrafamilial patterns of attachment and separation-individuation to family affective style (expressed emotion) and course of psychiatric disorder among adolescents and young adults (1989-1991).</w:t>
      </w:r>
    </w:p>
    <w:p w14:paraId="20BED419" w14:textId="77777777" w:rsidR="00E07161" w:rsidRPr="00A60E95" w:rsidRDefault="00E07161" w:rsidP="006B5561">
      <w:pPr>
        <w:pStyle w:val="BodyText"/>
        <w:spacing w:line="240" w:lineRule="auto"/>
        <w:rPr>
          <w:color w:val="000000" w:themeColor="text1"/>
          <w:sz w:val="20"/>
          <w:u w:val="single"/>
        </w:rPr>
      </w:pPr>
    </w:p>
    <w:p w14:paraId="53DB968D" w14:textId="77777777" w:rsidR="006B5561" w:rsidRPr="00A60E95" w:rsidRDefault="006B5561" w:rsidP="006B5561">
      <w:pPr>
        <w:pStyle w:val="BodyText"/>
        <w:spacing w:line="240" w:lineRule="auto"/>
        <w:rPr>
          <w:color w:val="000000" w:themeColor="text1"/>
          <w:sz w:val="20"/>
          <w:u w:val="single"/>
        </w:rPr>
      </w:pPr>
    </w:p>
    <w:p w14:paraId="2A2B8667" w14:textId="77777777" w:rsidR="006B5561" w:rsidRPr="00A60E95" w:rsidRDefault="006B5561" w:rsidP="006B5561">
      <w:pPr>
        <w:pStyle w:val="BodyText"/>
        <w:spacing w:line="240" w:lineRule="auto"/>
        <w:rPr>
          <w:color w:val="000000" w:themeColor="text1"/>
          <w:sz w:val="20"/>
        </w:rPr>
      </w:pPr>
      <w:r w:rsidRPr="00A60E95">
        <w:rPr>
          <w:color w:val="000000" w:themeColor="text1"/>
          <w:sz w:val="20"/>
        </w:rPr>
        <w:t>RESEARCH</w:t>
      </w:r>
      <w:r w:rsidR="00733995" w:rsidRPr="00A60E95">
        <w:rPr>
          <w:color w:val="000000" w:themeColor="text1"/>
          <w:sz w:val="20"/>
        </w:rPr>
        <w:t xml:space="preserve"> POSITIONS</w:t>
      </w:r>
    </w:p>
    <w:p w14:paraId="62CFD576" w14:textId="77777777" w:rsidR="00733995" w:rsidRPr="00A60E95" w:rsidRDefault="00733995" w:rsidP="006B5561">
      <w:pPr>
        <w:pStyle w:val="BodyText"/>
        <w:spacing w:line="240" w:lineRule="auto"/>
        <w:rPr>
          <w:color w:val="000000" w:themeColor="text1"/>
          <w:sz w:val="20"/>
          <w:u w:val="single"/>
        </w:rPr>
      </w:pPr>
    </w:p>
    <w:p w14:paraId="5A3D0AF9" w14:textId="77777777" w:rsidR="006B5561" w:rsidRPr="00A60E95" w:rsidRDefault="006B5561" w:rsidP="00E05557">
      <w:pPr>
        <w:pStyle w:val="BodyText"/>
        <w:spacing w:line="240" w:lineRule="auto"/>
        <w:rPr>
          <w:color w:val="000000" w:themeColor="text1"/>
          <w:sz w:val="20"/>
        </w:rPr>
      </w:pPr>
      <w:r w:rsidRPr="00A60E95">
        <w:rPr>
          <w:color w:val="000000" w:themeColor="text1"/>
          <w:sz w:val="20"/>
        </w:rPr>
        <w:t>Senior Fellow, Personality Disorders Institute (PDI) headed by Drs. Otto Kernberg and John Clarkin.</w:t>
      </w:r>
    </w:p>
    <w:p w14:paraId="72FD36D2" w14:textId="77777777" w:rsidR="002E3FAF" w:rsidRPr="00A60E95" w:rsidRDefault="006B5561" w:rsidP="006B5561">
      <w:pPr>
        <w:pStyle w:val="BodyText"/>
        <w:spacing w:line="240" w:lineRule="auto"/>
        <w:rPr>
          <w:color w:val="000000" w:themeColor="text1"/>
          <w:sz w:val="20"/>
        </w:rPr>
      </w:pPr>
      <w:r w:rsidRPr="00A60E95">
        <w:rPr>
          <w:color w:val="000000" w:themeColor="text1"/>
          <w:sz w:val="20"/>
        </w:rPr>
        <w:t xml:space="preserve">The Personality Disorders Institute at the New York Presbyterian Hospital and Weill Cornell </w:t>
      </w:r>
      <w:r w:rsidR="00C031BA" w:rsidRPr="00A60E95">
        <w:rPr>
          <w:color w:val="000000" w:themeColor="text1"/>
          <w:sz w:val="20"/>
        </w:rPr>
        <w:t xml:space="preserve">Medical Center </w:t>
      </w:r>
      <w:r w:rsidRPr="00A60E95">
        <w:rPr>
          <w:color w:val="000000" w:themeColor="text1"/>
          <w:sz w:val="20"/>
        </w:rPr>
        <w:t>offers evaluation and treatment of patients with personality disorders across the spectrum of severity.</w:t>
      </w:r>
      <w:r w:rsidR="00D22CC8" w:rsidRPr="00A60E95">
        <w:rPr>
          <w:color w:val="000000" w:themeColor="text1"/>
          <w:sz w:val="20"/>
        </w:rPr>
        <w:t xml:space="preserve"> </w:t>
      </w:r>
    </w:p>
    <w:p w14:paraId="1AB8C2AB" w14:textId="77777777" w:rsidR="002E3FAF" w:rsidRPr="00A60E95" w:rsidRDefault="002E3FAF" w:rsidP="006B5561">
      <w:pPr>
        <w:pStyle w:val="BodyText"/>
        <w:spacing w:line="240" w:lineRule="auto"/>
        <w:rPr>
          <w:color w:val="000000" w:themeColor="text1"/>
          <w:sz w:val="20"/>
        </w:rPr>
      </w:pPr>
    </w:p>
    <w:p w14:paraId="515D5471" w14:textId="0F9D259D" w:rsidR="006B5561" w:rsidRPr="00A60E95" w:rsidRDefault="006B5561" w:rsidP="006B5561">
      <w:pPr>
        <w:pStyle w:val="BodyText"/>
        <w:spacing w:line="240" w:lineRule="auto"/>
        <w:rPr>
          <w:color w:val="000000" w:themeColor="text1"/>
          <w:sz w:val="20"/>
        </w:rPr>
      </w:pPr>
      <w:r w:rsidRPr="00A60E95">
        <w:rPr>
          <w:color w:val="000000" w:themeColor="text1"/>
          <w:sz w:val="20"/>
        </w:rPr>
        <w:t>Primary responsibilities involve</w:t>
      </w:r>
      <w:r w:rsidR="00733995" w:rsidRPr="00A60E95">
        <w:rPr>
          <w:color w:val="000000" w:themeColor="text1"/>
          <w:sz w:val="20"/>
        </w:rPr>
        <w:t>:</w:t>
      </w:r>
      <w:r w:rsidR="00D22CC8" w:rsidRPr="00A60E95">
        <w:rPr>
          <w:color w:val="000000" w:themeColor="text1"/>
          <w:sz w:val="20"/>
        </w:rPr>
        <w:t xml:space="preserve"> </w:t>
      </w:r>
    </w:p>
    <w:p w14:paraId="047D4E3E" w14:textId="77777777" w:rsidR="006B5561" w:rsidRPr="00A60E95" w:rsidRDefault="006B5561" w:rsidP="006B5561">
      <w:pPr>
        <w:pStyle w:val="BodyText"/>
        <w:spacing w:line="240" w:lineRule="auto"/>
        <w:rPr>
          <w:color w:val="000000" w:themeColor="text1"/>
          <w:sz w:val="20"/>
        </w:rPr>
      </w:pPr>
    </w:p>
    <w:p w14:paraId="3F754912" w14:textId="75EF508A" w:rsidR="00463971" w:rsidRPr="00A60E95" w:rsidRDefault="00733995" w:rsidP="008D49CC">
      <w:pPr>
        <w:pStyle w:val="BodyText"/>
        <w:numPr>
          <w:ilvl w:val="0"/>
          <w:numId w:val="10"/>
        </w:numPr>
        <w:spacing w:line="240" w:lineRule="auto"/>
        <w:rPr>
          <w:color w:val="000000" w:themeColor="text1"/>
          <w:sz w:val="20"/>
        </w:rPr>
      </w:pPr>
      <w:r w:rsidRPr="00A60E95">
        <w:rPr>
          <w:color w:val="000000" w:themeColor="text1"/>
          <w:sz w:val="20"/>
        </w:rPr>
        <w:t>Participat</w:t>
      </w:r>
      <w:r w:rsidR="004F440E" w:rsidRPr="00A60E95">
        <w:rPr>
          <w:color w:val="000000" w:themeColor="text1"/>
          <w:sz w:val="20"/>
        </w:rPr>
        <w:t>e</w:t>
      </w:r>
      <w:r w:rsidRPr="00A60E95">
        <w:rPr>
          <w:color w:val="000000" w:themeColor="text1"/>
          <w:sz w:val="20"/>
        </w:rPr>
        <w:t xml:space="preserve"> in an active research protocol</w:t>
      </w:r>
      <w:r w:rsidR="0017781C" w:rsidRPr="00A60E95">
        <w:rPr>
          <w:color w:val="000000" w:themeColor="text1"/>
          <w:sz w:val="20"/>
        </w:rPr>
        <w:t xml:space="preserve"> </w:t>
      </w:r>
      <w:r w:rsidRPr="00A60E95">
        <w:rPr>
          <w:color w:val="000000" w:themeColor="text1"/>
          <w:sz w:val="20"/>
        </w:rPr>
        <w:t xml:space="preserve">in the Department of Psychiatry at CUMC for which the PDI has received private funding, </w:t>
      </w:r>
      <w:r w:rsidRPr="00A60E95">
        <w:rPr>
          <w:i/>
          <w:color w:val="000000" w:themeColor="text1"/>
          <w:sz w:val="20"/>
        </w:rPr>
        <w:t>Predictors of Change in Borderline Pathology Through Transference-Focused Psychotherapy</w:t>
      </w:r>
      <w:r w:rsidRPr="00A60E95">
        <w:rPr>
          <w:color w:val="000000" w:themeColor="text1"/>
          <w:sz w:val="20"/>
        </w:rPr>
        <w:t xml:space="preserve"> (PI: John Clarkin, Ph.D.)</w:t>
      </w:r>
      <w:r w:rsidR="00463971" w:rsidRPr="00A60E95">
        <w:rPr>
          <w:color w:val="000000" w:themeColor="text1"/>
          <w:sz w:val="20"/>
        </w:rPr>
        <w:t xml:space="preserve">. </w:t>
      </w:r>
      <w:r w:rsidR="00E94B5C" w:rsidRPr="00A60E95">
        <w:rPr>
          <w:color w:val="000000" w:themeColor="text1"/>
          <w:sz w:val="20"/>
        </w:rPr>
        <w:t xml:space="preserve">(on the IRB).  </w:t>
      </w:r>
      <w:r w:rsidR="00463971" w:rsidRPr="00A60E95">
        <w:rPr>
          <w:color w:val="000000" w:themeColor="text1"/>
          <w:sz w:val="20"/>
        </w:rPr>
        <w:t>Study examines the nature of the predictors of different facets of change in BPD patients through TFP</w:t>
      </w:r>
      <w:r w:rsidR="008D49CC" w:rsidRPr="00A60E95">
        <w:rPr>
          <w:color w:val="000000" w:themeColor="text1"/>
          <w:sz w:val="20"/>
        </w:rPr>
        <w:t xml:space="preserve"> and </w:t>
      </w:r>
      <w:r w:rsidRPr="00A60E95">
        <w:rPr>
          <w:color w:val="000000" w:themeColor="text1"/>
          <w:sz w:val="20"/>
        </w:rPr>
        <w:t>brings together state-of-the-art psychotherapy, neurocognitive, neural circuitry, and genetic methodologies in the study of the effects of TFP on borderline pathology.</w:t>
      </w:r>
      <w:r w:rsidR="00D22CC8" w:rsidRPr="00A60E95">
        <w:rPr>
          <w:color w:val="000000" w:themeColor="text1"/>
          <w:sz w:val="20"/>
        </w:rPr>
        <w:t xml:space="preserve"> </w:t>
      </w:r>
    </w:p>
    <w:p w14:paraId="11810AF0" w14:textId="77777777" w:rsidR="00463971" w:rsidRPr="00A60E95" w:rsidRDefault="00463971" w:rsidP="00463971">
      <w:pPr>
        <w:pStyle w:val="ListParagraph"/>
        <w:rPr>
          <w:color w:val="000000" w:themeColor="text1"/>
        </w:rPr>
      </w:pPr>
    </w:p>
    <w:p w14:paraId="562F562C" w14:textId="677B48B6" w:rsidR="00733995" w:rsidRPr="00A60E95" w:rsidRDefault="00733995" w:rsidP="00A47711">
      <w:pPr>
        <w:pStyle w:val="BodyText"/>
        <w:numPr>
          <w:ilvl w:val="0"/>
          <w:numId w:val="10"/>
        </w:numPr>
        <w:spacing w:line="240" w:lineRule="auto"/>
        <w:rPr>
          <w:color w:val="000000" w:themeColor="text1"/>
          <w:sz w:val="20"/>
        </w:rPr>
      </w:pPr>
      <w:r w:rsidRPr="00A60E95">
        <w:rPr>
          <w:color w:val="000000" w:themeColor="text1"/>
          <w:sz w:val="20"/>
        </w:rPr>
        <w:t xml:space="preserve">Responsibilities </w:t>
      </w:r>
      <w:r w:rsidR="002E3FAF" w:rsidRPr="00A60E95">
        <w:rPr>
          <w:color w:val="000000" w:themeColor="text1"/>
          <w:sz w:val="20"/>
        </w:rPr>
        <w:t>include:</w:t>
      </w:r>
      <w:r w:rsidRPr="00A60E95">
        <w:rPr>
          <w:color w:val="000000" w:themeColor="text1"/>
          <w:sz w:val="20"/>
        </w:rPr>
        <w:t xml:space="preserve"> In the data acquisition phase, </w:t>
      </w:r>
      <w:r w:rsidR="00E94B5C" w:rsidRPr="00A60E95">
        <w:rPr>
          <w:color w:val="000000" w:themeColor="text1"/>
          <w:sz w:val="20"/>
        </w:rPr>
        <w:t>1</w:t>
      </w:r>
      <w:r w:rsidR="00463971" w:rsidRPr="00A60E95">
        <w:rPr>
          <w:color w:val="000000" w:themeColor="text1"/>
          <w:sz w:val="20"/>
        </w:rPr>
        <w:t xml:space="preserve">) </w:t>
      </w:r>
      <w:r w:rsidRPr="00A60E95">
        <w:rPr>
          <w:color w:val="000000" w:themeColor="text1"/>
          <w:sz w:val="20"/>
        </w:rPr>
        <w:t>acting as a senior supervisor in one of the study supervision groups in TFP technique that is training research therapists for this study</w:t>
      </w:r>
      <w:r w:rsidR="00463971" w:rsidRPr="00A60E95">
        <w:rPr>
          <w:color w:val="000000" w:themeColor="text1"/>
          <w:sz w:val="20"/>
        </w:rPr>
        <w:t xml:space="preserve">; </w:t>
      </w:r>
      <w:r w:rsidR="00E94B5C" w:rsidRPr="00A60E95">
        <w:rPr>
          <w:color w:val="000000" w:themeColor="text1"/>
          <w:sz w:val="20"/>
        </w:rPr>
        <w:t>2</w:t>
      </w:r>
      <w:r w:rsidR="00463971" w:rsidRPr="00A60E95">
        <w:rPr>
          <w:color w:val="000000" w:themeColor="text1"/>
          <w:sz w:val="20"/>
        </w:rPr>
        <w:t>) Training research assistants in the administration of the Adult Attachment Interview (AAI</w:t>
      </w:r>
      <w:r w:rsidR="008D49CC" w:rsidRPr="00A60E95">
        <w:rPr>
          <w:color w:val="000000" w:themeColor="text1"/>
          <w:sz w:val="20"/>
        </w:rPr>
        <w:t>)</w:t>
      </w:r>
      <w:r w:rsidR="00E94B5C" w:rsidRPr="00A60E95">
        <w:rPr>
          <w:color w:val="000000" w:themeColor="text1"/>
          <w:sz w:val="20"/>
        </w:rPr>
        <w:t xml:space="preserve">; </w:t>
      </w:r>
      <w:r w:rsidR="002E3FAF" w:rsidRPr="00A60E95">
        <w:rPr>
          <w:color w:val="000000" w:themeColor="text1"/>
          <w:sz w:val="20"/>
        </w:rPr>
        <w:t>3)</w:t>
      </w:r>
      <w:r w:rsidR="00D154A4" w:rsidRPr="00A60E95">
        <w:rPr>
          <w:color w:val="000000" w:themeColor="text1"/>
          <w:sz w:val="20"/>
        </w:rPr>
        <w:t xml:space="preserve"> </w:t>
      </w:r>
      <w:r w:rsidR="00E94B5C" w:rsidRPr="00A60E95">
        <w:rPr>
          <w:color w:val="000000" w:themeColor="text1"/>
          <w:sz w:val="20"/>
        </w:rPr>
        <w:t>overview of transcription and scoring of the AAI data</w:t>
      </w:r>
      <w:r w:rsidR="00463971" w:rsidRPr="00A60E95">
        <w:rPr>
          <w:color w:val="000000" w:themeColor="text1"/>
          <w:sz w:val="20"/>
        </w:rPr>
        <w:t xml:space="preserve">. </w:t>
      </w:r>
      <w:r w:rsidR="008D49CC" w:rsidRPr="00A60E95">
        <w:rPr>
          <w:color w:val="000000" w:themeColor="text1"/>
          <w:sz w:val="20"/>
        </w:rPr>
        <w:t>In the data analysis phase:</w:t>
      </w:r>
      <w:r w:rsidR="00463971" w:rsidRPr="00A60E95">
        <w:rPr>
          <w:color w:val="000000" w:themeColor="text1"/>
          <w:sz w:val="20"/>
        </w:rPr>
        <w:t xml:space="preserve"> </w:t>
      </w:r>
      <w:r w:rsidR="00D154A4" w:rsidRPr="00A60E95">
        <w:rPr>
          <w:color w:val="000000" w:themeColor="text1"/>
          <w:sz w:val="20"/>
        </w:rPr>
        <w:t>4</w:t>
      </w:r>
      <w:r w:rsidR="00463971" w:rsidRPr="00A60E95">
        <w:rPr>
          <w:color w:val="000000" w:themeColor="text1"/>
          <w:sz w:val="20"/>
        </w:rPr>
        <w:t>)</w:t>
      </w:r>
      <w:r w:rsidRPr="00A60E95">
        <w:rPr>
          <w:color w:val="000000" w:themeColor="text1"/>
          <w:sz w:val="20"/>
        </w:rPr>
        <w:t xml:space="preserve"> Assisting to analyze and write up data on the influence of attachment status, mentalization and co-morbid conditions (NPD/BPD) as they operate as moderators of treatment outcome</w:t>
      </w:r>
      <w:r w:rsidR="00D154A4" w:rsidRPr="00A60E95">
        <w:rPr>
          <w:color w:val="000000" w:themeColor="text1"/>
          <w:sz w:val="20"/>
        </w:rPr>
        <w:t>;</w:t>
      </w:r>
      <w:r w:rsidR="00463971" w:rsidRPr="00A60E95">
        <w:rPr>
          <w:color w:val="000000" w:themeColor="text1"/>
          <w:sz w:val="20"/>
        </w:rPr>
        <w:t xml:space="preserve"> </w:t>
      </w:r>
      <w:r w:rsidR="00D154A4" w:rsidRPr="00A60E95">
        <w:rPr>
          <w:color w:val="000000" w:themeColor="text1"/>
          <w:sz w:val="20"/>
        </w:rPr>
        <w:t>5</w:t>
      </w:r>
      <w:r w:rsidR="00463971" w:rsidRPr="00A60E95">
        <w:rPr>
          <w:color w:val="000000" w:themeColor="text1"/>
          <w:sz w:val="20"/>
        </w:rPr>
        <w:t>) writing grants to examine the</w:t>
      </w:r>
      <w:r w:rsidRPr="00A60E95">
        <w:rPr>
          <w:color w:val="000000" w:themeColor="text1"/>
          <w:sz w:val="20"/>
        </w:rPr>
        <w:t xml:space="preserve"> impact of co-morbid NPD/BPD on the treatment process and outcome.</w:t>
      </w:r>
      <w:r w:rsidR="00D22CC8" w:rsidRPr="00A60E95">
        <w:rPr>
          <w:color w:val="000000" w:themeColor="text1"/>
          <w:sz w:val="20"/>
        </w:rPr>
        <w:t xml:space="preserve"> </w:t>
      </w:r>
      <w:r w:rsidRPr="00A60E95">
        <w:rPr>
          <w:color w:val="000000" w:themeColor="text1"/>
          <w:sz w:val="20"/>
        </w:rPr>
        <w:t xml:space="preserve"> </w:t>
      </w:r>
    </w:p>
    <w:p w14:paraId="7109B1EB" w14:textId="77777777" w:rsidR="008C6217" w:rsidRPr="00A60E95" w:rsidRDefault="008C6217" w:rsidP="00A47711">
      <w:pPr>
        <w:pStyle w:val="BodyText"/>
        <w:spacing w:line="240" w:lineRule="auto"/>
        <w:ind w:left="1800"/>
        <w:rPr>
          <w:color w:val="000000" w:themeColor="text1"/>
          <w:sz w:val="20"/>
        </w:rPr>
      </w:pPr>
    </w:p>
    <w:p w14:paraId="1BFB7FB5" w14:textId="0E255ED0" w:rsidR="00886C97" w:rsidRPr="00A60E95" w:rsidRDefault="00733995" w:rsidP="00814742">
      <w:pPr>
        <w:pStyle w:val="BodyText"/>
        <w:numPr>
          <w:ilvl w:val="0"/>
          <w:numId w:val="11"/>
        </w:numPr>
        <w:spacing w:line="240" w:lineRule="auto"/>
        <w:ind w:left="720"/>
        <w:rPr>
          <w:color w:val="000000" w:themeColor="text1"/>
          <w:sz w:val="20"/>
        </w:rPr>
      </w:pPr>
      <w:r w:rsidRPr="00A60E95">
        <w:rPr>
          <w:color w:val="000000" w:themeColor="text1"/>
          <w:sz w:val="20"/>
        </w:rPr>
        <w:t>P</w:t>
      </w:r>
      <w:r w:rsidR="00531184" w:rsidRPr="00A60E95">
        <w:rPr>
          <w:color w:val="000000" w:themeColor="text1"/>
          <w:sz w:val="20"/>
        </w:rPr>
        <w:t>articipat</w:t>
      </w:r>
      <w:r w:rsidR="004F440E" w:rsidRPr="00A60E95">
        <w:rPr>
          <w:color w:val="000000" w:themeColor="text1"/>
          <w:sz w:val="20"/>
        </w:rPr>
        <w:t>e</w:t>
      </w:r>
      <w:r w:rsidR="00531184" w:rsidRPr="00A60E95">
        <w:rPr>
          <w:color w:val="000000" w:themeColor="text1"/>
          <w:sz w:val="20"/>
        </w:rPr>
        <w:t xml:space="preserve"> in </w:t>
      </w:r>
      <w:r w:rsidR="00E94B5C" w:rsidRPr="00A60E95">
        <w:rPr>
          <w:color w:val="000000" w:themeColor="text1"/>
          <w:sz w:val="20"/>
        </w:rPr>
        <w:t xml:space="preserve">further </w:t>
      </w:r>
      <w:r w:rsidR="00531184" w:rsidRPr="00A60E95">
        <w:rPr>
          <w:color w:val="000000" w:themeColor="text1"/>
          <w:sz w:val="20"/>
        </w:rPr>
        <w:t>developing and refining a manualized psychodynamic treatment for borderline patients</w:t>
      </w:r>
      <w:r w:rsidR="004F440E" w:rsidRPr="00A60E95">
        <w:rPr>
          <w:color w:val="000000" w:themeColor="text1"/>
          <w:sz w:val="20"/>
        </w:rPr>
        <w:t>:</w:t>
      </w:r>
      <w:r w:rsidR="00D22CC8" w:rsidRPr="00A60E95">
        <w:rPr>
          <w:color w:val="000000" w:themeColor="text1"/>
          <w:sz w:val="20"/>
        </w:rPr>
        <w:t xml:space="preserve"> </w:t>
      </w:r>
      <w:r w:rsidR="00531184" w:rsidRPr="00A60E95">
        <w:rPr>
          <w:color w:val="000000" w:themeColor="text1"/>
          <w:sz w:val="20"/>
        </w:rPr>
        <w:t>Transference-Focused Psychotherapy (TFP)</w:t>
      </w:r>
      <w:r w:rsidR="008D49CC" w:rsidRPr="00A60E95">
        <w:rPr>
          <w:color w:val="000000" w:themeColor="text1"/>
          <w:sz w:val="20"/>
        </w:rPr>
        <w:t xml:space="preserve"> for BPD and NPD</w:t>
      </w:r>
      <w:r w:rsidR="00531184" w:rsidRPr="00A60E95">
        <w:rPr>
          <w:color w:val="000000" w:themeColor="text1"/>
          <w:sz w:val="20"/>
        </w:rPr>
        <w:t>.</w:t>
      </w:r>
      <w:r w:rsidR="00D22CC8" w:rsidRPr="00A60E95">
        <w:rPr>
          <w:color w:val="000000" w:themeColor="text1"/>
          <w:sz w:val="20"/>
        </w:rPr>
        <w:t xml:space="preserve"> </w:t>
      </w:r>
    </w:p>
    <w:p w14:paraId="1A5EF5A2" w14:textId="77777777" w:rsidR="00673A9D" w:rsidRPr="00A60E95" w:rsidRDefault="00673A9D" w:rsidP="00A47711">
      <w:pPr>
        <w:pStyle w:val="BodyText"/>
        <w:spacing w:line="240" w:lineRule="auto"/>
        <w:ind w:left="720"/>
        <w:rPr>
          <w:color w:val="000000" w:themeColor="text1"/>
          <w:sz w:val="20"/>
        </w:rPr>
      </w:pPr>
    </w:p>
    <w:p w14:paraId="10FF2113" w14:textId="77777777" w:rsidR="006B5561" w:rsidRPr="00A60E95" w:rsidRDefault="006B5561" w:rsidP="00814742">
      <w:pPr>
        <w:pStyle w:val="BodyText"/>
        <w:numPr>
          <w:ilvl w:val="0"/>
          <w:numId w:val="11"/>
        </w:numPr>
        <w:spacing w:line="240" w:lineRule="auto"/>
        <w:ind w:left="720"/>
        <w:rPr>
          <w:color w:val="000000" w:themeColor="text1"/>
          <w:sz w:val="20"/>
        </w:rPr>
      </w:pPr>
      <w:r w:rsidRPr="00A60E95">
        <w:rPr>
          <w:color w:val="000000" w:themeColor="text1"/>
          <w:sz w:val="20"/>
        </w:rPr>
        <w:t>Mentor psychology interns, postdoctoral fellows and psychology graduate students and visiting research fellows in research and theoretical investigations of personality disorders</w:t>
      </w:r>
    </w:p>
    <w:p w14:paraId="26A4A122" w14:textId="77777777" w:rsidR="006B5561" w:rsidRPr="00A60E95" w:rsidRDefault="006B5561" w:rsidP="006B5561">
      <w:pPr>
        <w:pStyle w:val="BodyText"/>
        <w:spacing w:line="240" w:lineRule="auto"/>
        <w:rPr>
          <w:color w:val="000000" w:themeColor="text1"/>
          <w:sz w:val="20"/>
        </w:rPr>
      </w:pPr>
    </w:p>
    <w:p w14:paraId="7F2A02C5" w14:textId="77777777" w:rsidR="004F440E" w:rsidRPr="00A60E95" w:rsidRDefault="004F440E" w:rsidP="00814742">
      <w:pPr>
        <w:pStyle w:val="BodyText"/>
        <w:numPr>
          <w:ilvl w:val="0"/>
          <w:numId w:val="11"/>
        </w:numPr>
        <w:spacing w:line="240" w:lineRule="auto"/>
        <w:ind w:left="720"/>
        <w:rPr>
          <w:color w:val="000000" w:themeColor="text1"/>
          <w:sz w:val="20"/>
        </w:rPr>
      </w:pPr>
      <w:r w:rsidRPr="00A60E95">
        <w:rPr>
          <w:color w:val="000000" w:themeColor="text1"/>
          <w:sz w:val="20"/>
        </w:rPr>
        <w:t xml:space="preserve">Co-ordinate an international research group on </w:t>
      </w:r>
      <w:r w:rsidR="005955C6" w:rsidRPr="00A60E95">
        <w:rPr>
          <w:color w:val="000000" w:themeColor="text1"/>
          <w:sz w:val="20"/>
        </w:rPr>
        <w:t>co-occurring narcissistic and borderline personality disorders (</w:t>
      </w:r>
      <w:r w:rsidRPr="00A60E95">
        <w:rPr>
          <w:color w:val="000000" w:themeColor="text1"/>
          <w:sz w:val="20"/>
        </w:rPr>
        <w:t>NPD</w:t>
      </w:r>
      <w:r w:rsidR="005955C6" w:rsidRPr="00A60E95">
        <w:rPr>
          <w:color w:val="000000" w:themeColor="text1"/>
          <w:sz w:val="20"/>
        </w:rPr>
        <w:t>/BPD)</w:t>
      </w:r>
      <w:r w:rsidRPr="00A60E95">
        <w:rPr>
          <w:color w:val="000000" w:themeColor="text1"/>
          <w:sz w:val="20"/>
        </w:rPr>
        <w:t>.</w:t>
      </w:r>
      <w:r w:rsidR="00D22CC8" w:rsidRPr="00A60E95">
        <w:rPr>
          <w:color w:val="000000" w:themeColor="text1"/>
          <w:sz w:val="20"/>
        </w:rPr>
        <w:t xml:space="preserve"> </w:t>
      </w:r>
    </w:p>
    <w:p w14:paraId="09B92DDD" w14:textId="77777777" w:rsidR="00673A9D" w:rsidRPr="00A60E95" w:rsidRDefault="00673A9D" w:rsidP="00A47711">
      <w:pPr>
        <w:pStyle w:val="BodyText"/>
        <w:spacing w:line="240" w:lineRule="auto"/>
        <w:ind w:left="720"/>
        <w:rPr>
          <w:color w:val="000000" w:themeColor="text1"/>
          <w:sz w:val="20"/>
        </w:rPr>
      </w:pPr>
    </w:p>
    <w:p w14:paraId="351FAEFF" w14:textId="77777777" w:rsidR="008C6217" w:rsidRPr="00A60E95" w:rsidRDefault="008C6217">
      <w:pPr>
        <w:rPr>
          <w:color w:val="000000" w:themeColor="text1"/>
          <w:sz w:val="20"/>
          <w:szCs w:val="20"/>
        </w:rPr>
      </w:pPr>
    </w:p>
    <w:p w14:paraId="1B894774" w14:textId="77777777" w:rsidR="007D7671" w:rsidRPr="00A60E95" w:rsidRDefault="007D7671" w:rsidP="007D7671">
      <w:pPr>
        <w:pStyle w:val="BodyText"/>
        <w:spacing w:line="240" w:lineRule="auto"/>
        <w:rPr>
          <w:color w:val="000000" w:themeColor="text1"/>
          <w:sz w:val="20"/>
        </w:rPr>
      </w:pPr>
      <w:r w:rsidRPr="00A60E95">
        <w:rPr>
          <w:color w:val="000000" w:themeColor="text1"/>
          <w:sz w:val="20"/>
        </w:rPr>
        <w:t>TEACHING</w:t>
      </w:r>
    </w:p>
    <w:p w14:paraId="7C86E64F" w14:textId="77777777" w:rsidR="007D7671" w:rsidRPr="00A60E95" w:rsidRDefault="007D7671" w:rsidP="007D7671">
      <w:pPr>
        <w:pStyle w:val="BodyText"/>
        <w:spacing w:line="240" w:lineRule="auto"/>
        <w:rPr>
          <w:b/>
          <w:color w:val="000000" w:themeColor="text1"/>
          <w:sz w:val="20"/>
          <w:u w:val="single"/>
        </w:rPr>
      </w:pPr>
    </w:p>
    <w:p w14:paraId="5E3E553D" w14:textId="77777777" w:rsidR="007D7671" w:rsidRPr="00A60E95" w:rsidRDefault="007D7671" w:rsidP="007D7671">
      <w:pPr>
        <w:pStyle w:val="BodyText"/>
        <w:spacing w:line="240" w:lineRule="auto"/>
        <w:ind w:left="360"/>
        <w:rPr>
          <w:color w:val="000000" w:themeColor="text1"/>
          <w:sz w:val="20"/>
        </w:rPr>
      </w:pPr>
      <w:r w:rsidRPr="00A60E95">
        <w:rPr>
          <w:color w:val="000000" w:themeColor="text1"/>
          <w:sz w:val="20"/>
        </w:rPr>
        <w:t>Weill Cornell Medical College:</w:t>
      </w:r>
    </w:p>
    <w:p w14:paraId="1858FEC6" w14:textId="77777777" w:rsidR="007D7671" w:rsidRPr="00A60E95" w:rsidRDefault="007D7671" w:rsidP="00814742">
      <w:pPr>
        <w:pStyle w:val="BodyText"/>
        <w:numPr>
          <w:ilvl w:val="0"/>
          <w:numId w:val="4"/>
        </w:numPr>
        <w:tabs>
          <w:tab w:val="left" w:pos="720"/>
        </w:tabs>
        <w:spacing w:line="240" w:lineRule="auto"/>
        <w:ind w:left="1080"/>
        <w:rPr>
          <w:color w:val="000000" w:themeColor="text1"/>
          <w:sz w:val="20"/>
        </w:rPr>
      </w:pPr>
      <w:r w:rsidRPr="00A60E95">
        <w:rPr>
          <w:color w:val="000000" w:themeColor="text1"/>
          <w:sz w:val="20"/>
        </w:rPr>
        <w:t>A</w:t>
      </w:r>
      <w:r w:rsidR="000B1F69" w:rsidRPr="00A60E95">
        <w:rPr>
          <w:color w:val="000000" w:themeColor="text1"/>
          <w:sz w:val="20"/>
        </w:rPr>
        <w:t>dvanced Psychotherapy Seminar (</w:t>
      </w:r>
      <w:r w:rsidRPr="00A60E95">
        <w:rPr>
          <w:color w:val="000000" w:themeColor="text1"/>
          <w:sz w:val="20"/>
        </w:rPr>
        <w:t>1990-1993</w:t>
      </w:r>
      <w:r w:rsidR="000B1F69" w:rsidRPr="00A60E95">
        <w:rPr>
          <w:color w:val="000000" w:themeColor="text1"/>
          <w:sz w:val="20"/>
        </w:rPr>
        <w:t>)</w:t>
      </w:r>
    </w:p>
    <w:p w14:paraId="29329DD7" w14:textId="77777777" w:rsidR="007D7671" w:rsidRPr="00A60E95" w:rsidRDefault="007D7671" w:rsidP="00814742">
      <w:pPr>
        <w:pStyle w:val="BodyText"/>
        <w:numPr>
          <w:ilvl w:val="0"/>
          <w:numId w:val="5"/>
        </w:numPr>
        <w:tabs>
          <w:tab w:val="left" w:pos="720"/>
        </w:tabs>
        <w:spacing w:line="240" w:lineRule="auto"/>
        <w:ind w:left="1080"/>
        <w:rPr>
          <w:color w:val="000000" w:themeColor="text1"/>
          <w:sz w:val="20"/>
          <w:u w:val="single"/>
        </w:rPr>
      </w:pPr>
      <w:r w:rsidRPr="00A60E95">
        <w:rPr>
          <w:color w:val="000000" w:themeColor="text1"/>
          <w:sz w:val="20"/>
        </w:rPr>
        <w:t>Dia</w:t>
      </w:r>
      <w:r w:rsidR="000B1F69" w:rsidRPr="00A60E95">
        <w:rPr>
          <w:color w:val="000000" w:themeColor="text1"/>
          <w:sz w:val="20"/>
        </w:rPr>
        <w:t>gnostic Psychological Testing (</w:t>
      </w:r>
      <w:r w:rsidRPr="00A60E95">
        <w:rPr>
          <w:color w:val="000000" w:themeColor="text1"/>
          <w:sz w:val="20"/>
        </w:rPr>
        <w:t>1989-1991</w:t>
      </w:r>
      <w:r w:rsidR="000B1F69" w:rsidRPr="00A60E95">
        <w:rPr>
          <w:color w:val="000000" w:themeColor="text1"/>
          <w:sz w:val="20"/>
        </w:rPr>
        <w:t>)</w:t>
      </w:r>
    </w:p>
    <w:p w14:paraId="15DE0585" w14:textId="33585FCE" w:rsidR="007D7671" w:rsidRPr="006D7EF5" w:rsidRDefault="007D7671" w:rsidP="00814742">
      <w:pPr>
        <w:pStyle w:val="BodyText"/>
        <w:numPr>
          <w:ilvl w:val="0"/>
          <w:numId w:val="5"/>
        </w:numPr>
        <w:tabs>
          <w:tab w:val="left" w:pos="720"/>
        </w:tabs>
        <w:spacing w:line="240" w:lineRule="auto"/>
        <w:ind w:left="1080"/>
        <w:rPr>
          <w:color w:val="000000" w:themeColor="text1"/>
          <w:sz w:val="20"/>
          <w:u w:val="single"/>
        </w:rPr>
      </w:pPr>
      <w:r w:rsidRPr="006D7EF5">
        <w:rPr>
          <w:color w:val="000000" w:themeColor="text1"/>
          <w:sz w:val="20"/>
        </w:rPr>
        <w:t>Seminar in Trans</w:t>
      </w:r>
      <w:r w:rsidR="000B1F69" w:rsidRPr="006D7EF5">
        <w:rPr>
          <w:color w:val="000000" w:themeColor="text1"/>
          <w:sz w:val="20"/>
        </w:rPr>
        <w:t xml:space="preserve">ference Focused Psychotherapy </w:t>
      </w:r>
      <w:r w:rsidR="002E56DA" w:rsidRPr="006D7EF5">
        <w:rPr>
          <w:color w:val="000000" w:themeColor="text1"/>
          <w:sz w:val="20"/>
        </w:rPr>
        <w:t>(</w:t>
      </w:r>
      <w:r w:rsidRPr="006D7EF5">
        <w:rPr>
          <w:color w:val="000000" w:themeColor="text1"/>
          <w:sz w:val="20"/>
        </w:rPr>
        <w:t>2010-</w:t>
      </w:r>
      <w:r w:rsidR="00E47BCF" w:rsidRPr="006D7EF5">
        <w:rPr>
          <w:color w:val="000000" w:themeColor="text1"/>
          <w:sz w:val="20"/>
        </w:rPr>
        <w:t>present</w:t>
      </w:r>
      <w:r w:rsidR="002E56DA" w:rsidRPr="006D7EF5">
        <w:rPr>
          <w:color w:val="000000" w:themeColor="text1"/>
          <w:sz w:val="20"/>
        </w:rPr>
        <w:t>)</w:t>
      </w:r>
    </w:p>
    <w:p w14:paraId="24F57EC7" w14:textId="69E68C7C" w:rsidR="00E575D1" w:rsidRPr="006D7EF5" w:rsidRDefault="00E575D1" w:rsidP="00814742">
      <w:pPr>
        <w:pStyle w:val="BodyText"/>
        <w:numPr>
          <w:ilvl w:val="0"/>
          <w:numId w:val="5"/>
        </w:numPr>
        <w:tabs>
          <w:tab w:val="left" w:pos="720"/>
        </w:tabs>
        <w:spacing w:line="240" w:lineRule="auto"/>
        <w:ind w:left="1080"/>
        <w:rPr>
          <w:color w:val="000000" w:themeColor="text1"/>
          <w:sz w:val="20"/>
          <w:u w:val="single"/>
        </w:rPr>
      </w:pPr>
      <w:r w:rsidRPr="006D7EF5">
        <w:rPr>
          <w:color w:val="000000" w:themeColor="text1"/>
          <w:sz w:val="20"/>
        </w:rPr>
        <w:t xml:space="preserve">Introduction to Psychodynamic Psychotherapy (co-taught </w:t>
      </w:r>
      <w:r w:rsidR="00736D1F" w:rsidRPr="006D7EF5">
        <w:rPr>
          <w:color w:val="000000" w:themeColor="text1"/>
          <w:sz w:val="20"/>
        </w:rPr>
        <w:t>with</w:t>
      </w:r>
      <w:r w:rsidRPr="006D7EF5">
        <w:rPr>
          <w:color w:val="000000" w:themeColor="text1"/>
          <w:sz w:val="20"/>
        </w:rPr>
        <w:t xml:space="preserve"> Nirav Soni, 09/2023 – 06/2024)</w:t>
      </w:r>
    </w:p>
    <w:p w14:paraId="01866C94" w14:textId="77777777" w:rsidR="007D7671" w:rsidRPr="006D7EF5" w:rsidRDefault="007D7671" w:rsidP="007D7671">
      <w:pPr>
        <w:pStyle w:val="BodyText"/>
        <w:spacing w:after="120" w:line="240" w:lineRule="auto"/>
        <w:rPr>
          <w:color w:val="000000" w:themeColor="text1"/>
          <w:sz w:val="20"/>
        </w:rPr>
      </w:pPr>
    </w:p>
    <w:p w14:paraId="1D001228" w14:textId="77777777" w:rsidR="007D7671" w:rsidRPr="00A60E95" w:rsidRDefault="007D7671" w:rsidP="00D64820">
      <w:pPr>
        <w:pStyle w:val="BodyText"/>
        <w:spacing w:line="240" w:lineRule="auto"/>
        <w:ind w:left="360"/>
        <w:rPr>
          <w:color w:val="000000" w:themeColor="text1"/>
          <w:sz w:val="20"/>
        </w:rPr>
      </w:pPr>
      <w:r w:rsidRPr="00A60E95">
        <w:rPr>
          <w:color w:val="000000" w:themeColor="text1"/>
          <w:sz w:val="20"/>
        </w:rPr>
        <w:lastRenderedPageBreak/>
        <w:t xml:space="preserve">Graduate Courses at Doctoral Program in Clinical Psychology at City College and the Graduate Center of </w:t>
      </w:r>
      <w:r w:rsidR="00D64820" w:rsidRPr="00A60E95">
        <w:rPr>
          <w:color w:val="000000" w:themeColor="text1"/>
          <w:sz w:val="20"/>
        </w:rPr>
        <w:t>the City of New York</w:t>
      </w:r>
      <w:r w:rsidR="002E56DA" w:rsidRPr="00A60E95">
        <w:rPr>
          <w:color w:val="000000" w:themeColor="text1"/>
          <w:sz w:val="20"/>
        </w:rPr>
        <w:t>:</w:t>
      </w:r>
    </w:p>
    <w:p w14:paraId="26C53857" w14:textId="77777777" w:rsidR="007D7671" w:rsidRPr="00A60E95" w:rsidRDefault="007D7671" w:rsidP="00814742">
      <w:pPr>
        <w:pStyle w:val="BodyText"/>
        <w:numPr>
          <w:ilvl w:val="0"/>
          <w:numId w:val="1"/>
        </w:numPr>
        <w:tabs>
          <w:tab w:val="left" w:pos="720"/>
        </w:tabs>
        <w:spacing w:line="240" w:lineRule="auto"/>
        <w:ind w:left="1080"/>
        <w:rPr>
          <w:color w:val="000000" w:themeColor="text1"/>
          <w:sz w:val="20"/>
        </w:rPr>
      </w:pPr>
      <w:r w:rsidRPr="00A60E95">
        <w:rPr>
          <w:color w:val="000000" w:themeColor="text1"/>
          <w:sz w:val="20"/>
        </w:rPr>
        <w:t>Severe Psychopathology I:</w:t>
      </w:r>
      <w:r w:rsidR="00D22CC8" w:rsidRPr="00A60E95">
        <w:rPr>
          <w:color w:val="000000" w:themeColor="text1"/>
          <w:sz w:val="20"/>
        </w:rPr>
        <w:t xml:space="preserve"> </w:t>
      </w:r>
      <w:r w:rsidRPr="00A60E95">
        <w:rPr>
          <w:color w:val="000000" w:themeColor="text1"/>
          <w:sz w:val="20"/>
        </w:rPr>
        <w:t xml:space="preserve">Theory, Research and </w:t>
      </w:r>
      <w:r w:rsidR="008C6217" w:rsidRPr="00A60E95">
        <w:rPr>
          <w:color w:val="000000" w:themeColor="text1"/>
          <w:sz w:val="20"/>
        </w:rPr>
        <w:t>Treatment (</w:t>
      </w:r>
      <w:r w:rsidRPr="00A60E95">
        <w:rPr>
          <w:color w:val="000000" w:themeColor="text1"/>
          <w:sz w:val="20"/>
        </w:rPr>
        <w:t>Object relations perspectives on severe personality disorders (e.g. Borderline, Narcissistic, Histrionic, Obsessive-Compulsive, Schizoid, Schizoptypal and Dissociative personality disorders) (designed and taught course 1993-2012)</w:t>
      </w:r>
    </w:p>
    <w:p w14:paraId="770F1C3C" w14:textId="77777777" w:rsidR="007D7671" w:rsidRPr="00A60E95" w:rsidRDefault="007D7671" w:rsidP="00814742">
      <w:pPr>
        <w:pStyle w:val="BodyText"/>
        <w:numPr>
          <w:ilvl w:val="0"/>
          <w:numId w:val="2"/>
        </w:numPr>
        <w:tabs>
          <w:tab w:val="left" w:pos="720"/>
        </w:tabs>
        <w:spacing w:line="240" w:lineRule="auto"/>
        <w:ind w:left="1080"/>
        <w:rPr>
          <w:color w:val="000000" w:themeColor="text1"/>
          <w:sz w:val="20"/>
        </w:rPr>
      </w:pPr>
      <w:r w:rsidRPr="00A60E95">
        <w:rPr>
          <w:color w:val="000000" w:themeColor="text1"/>
          <w:sz w:val="20"/>
        </w:rPr>
        <w:t>Severe Psychopathology II:</w:t>
      </w:r>
      <w:r w:rsidR="00D22CC8" w:rsidRPr="00A60E95">
        <w:rPr>
          <w:color w:val="000000" w:themeColor="text1"/>
          <w:sz w:val="20"/>
        </w:rPr>
        <w:t xml:space="preserve"> </w:t>
      </w:r>
      <w:r w:rsidRPr="00A60E95">
        <w:rPr>
          <w:color w:val="000000" w:themeColor="text1"/>
          <w:sz w:val="20"/>
        </w:rPr>
        <w:t xml:space="preserve">Theory, Research and </w:t>
      </w:r>
      <w:r w:rsidR="008C6217" w:rsidRPr="00A60E95">
        <w:rPr>
          <w:color w:val="000000" w:themeColor="text1"/>
          <w:sz w:val="20"/>
        </w:rPr>
        <w:t>Treatment (</w:t>
      </w:r>
      <w:r w:rsidRPr="00A60E95">
        <w:rPr>
          <w:color w:val="000000" w:themeColor="text1"/>
          <w:sz w:val="20"/>
        </w:rPr>
        <w:t>Unipolar and Bipolar Disorders, PTSD, Psychosis).</w:t>
      </w:r>
      <w:r w:rsidR="00D22CC8" w:rsidRPr="00A60E95">
        <w:rPr>
          <w:color w:val="000000" w:themeColor="text1"/>
          <w:sz w:val="20"/>
        </w:rPr>
        <w:t xml:space="preserve"> </w:t>
      </w:r>
      <w:r w:rsidRPr="00A60E95">
        <w:rPr>
          <w:color w:val="000000" w:themeColor="text1"/>
          <w:sz w:val="20"/>
        </w:rPr>
        <w:t>(Designed and taught course 1993-2012)</w:t>
      </w:r>
    </w:p>
    <w:p w14:paraId="19BB1BF4" w14:textId="77777777" w:rsidR="007D7671" w:rsidRPr="00A60E95" w:rsidRDefault="007D7671" w:rsidP="00814742">
      <w:pPr>
        <w:pStyle w:val="BodyText"/>
        <w:numPr>
          <w:ilvl w:val="0"/>
          <w:numId w:val="3"/>
        </w:numPr>
        <w:tabs>
          <w:tab w:val="left" w:pos="720"/>
        </w:tabs>
        <w:spacing w:line="240" w:lineRule="auto"/>
        <w:ind w:left="1080"/>
        <w:rPr>
          <w:color w:val="000000" w:themeColor="text1"/>
          <w:sz w:val="20"/>
        </w:rPr>
      </w:pPr>
      <w:r w:rsidRPr="00A60E95">
        <w:rPr>
          <w:color w:val="000000" w:themeColor="text1"/>
          <w:sz w:val="20"/>
        </w:rPr>
        <w:t xml:space="preserve">Practicum in Interviewing and Personality Appraisal—Adult </w:t>
      </w:r>
      <w:r w:rsidR="00D253B0" w:rsidRPr="00A60E95">
        <w:rPr>
          <w:color w:val="000000" w:themeColor="text1"/>
          <w:sz w:val="20"/>
        </w:rPr>
        <w:t>Psychodiagnostics (</w:t>
      </w:r>
      <w:r w:rsidRPr="00A60E95">
        <w:rPr>
          <w:color w:val="000000" w:themeColor="text1"/>
          <w:sz w:val="20"/>
        </w:rPr>
        <w:t>designed and taught course 1993-1995)</w:t>
      </w:r>
    </w:p>
    <w:p w14:paraId="3A2C1BF5" w14:textId="77777777" w:rsidR="007D7671" w:rsidRPr="00A60E95" w:rsidRDefault="007D7671" w:rsidP="00814742">
      <w:pPr>
        <w:pStyle w:val="BodyText"/>
        <w:numPr>
          <w:ilvl w:val="0"/>
          <w:numId w:val="3"/>
        </w:numPr>
        <w:tabs>
          <w:tab w:val="left" w:pos="720"/>
        </w:tabs>
        <w:spacing w:line="240" w:lineRule="auto"/>
        <w:ind w:left="1080"/>
        <w:rPr>
          <w:color w:val="000000" w:themeColor="text1"/>
          <w:sz w:val="20"/>
        </w:rPr>
      </w:pPr>
      <w:r w:rsidRPr="00A60E95">
        <w:rPr>
          <w:color w:val="000000" w:themeColor="text1"/>
          <w:sz w:val="20"/>
        </w:rPr>
        <w:t>Psychodynamic Psychotherapy Practicum (designed and taught course 1995-2014)</w:t>
      </w:r>
    </w:p>
    <w:p w14:paraId="4939684F" w14:textId="77777777" w:rsidR="007D7671" w:rsidRPr="00A60E95" w:rsidRDefault="007D7671" w:rsidP="00814742">
      <w:pPr>
        <w:pStyle w:val="BodyText"/>
        <w:numPr>
          <w:ilvl w:val="0"/>
          <w:numId w:val="3"/>
        </w:numPr>
        <w:tabs>
          <w:tab w:val="left" w:pos="720"/>
        </w:tabs>
        <w:spacing w:line="240" w:lineRule="auto"/>
        <w:ind w:left="1080"/>
        <w:rPr>
          <w:color w:val="000000" w:themeColor="text1"/>
          <w:sz w:val="20"/>
        </w:rPr>
      </w:pPr>
      <w:r w:rsidRPr="00A60E95">
        <w:rPr>
          <w:color w:val="000000" w:themeColor="text1"/>
          <w:sz w:val="20"/>
        </w:rPr>
        <w:t>Advanced Practicum in Psychodyn</w:t>
      </w:r>
      <w:r w:rsidR="00645CE0" w:rsidRPr="00A60E95">
        <w:rPr>
          <w:color w:val="000000" w:themeColor="text1"/>
          <w:sz w:val="20"/>
        </w:rPr>
        <w:t xml:space="preserve">amically </w:t>
      </w:r>
      <w:r w:rsidRPr="00A60E95">
        <w:rPr>
          <w:color w:val="000000" w:themeColor="text1"/>
          <w:sz w:val="20"/>
        </w:rPr>
        <w:t xml:space="preserve">oriented Treatment of the Severely Disturbed </w:t>
      </w:r>
      <w:r w:rsidR="00D253B0" w:rsidRPr="00A60E95">
        <w:rPr>
          <w:color w:val="000000" w:themeColor="text1"/>
          <w:sz w:val="20"/>
        </w:rPr>
        <w:t>Patient (</w:t>
      </w:r>
      <w:r w:rsidRPr="00A60E95">
        <w:rPr>
          <w:color w:val="000000" w:themeColor="text1"/>
          <w:sz w:val="20"/>
        </w:rPr>
        <w:t>designed and taught course 2010, 2015)</w:t>
      </w:r>
    </w:p>
    <w:p w14:paraId="3A638487" w14:textId="77777777" w:rsidR="007D7671" w:rsidRPr="00A60E95" w:rsidRDefault="007D7671" w:rsidP="00814742">
      <w:pPr>
        <w:pStyle w:val="BodyText"/>
        <w:numPr>
          <w:ilvl w:val="0"/>
          <w:numId w:val="3"/>
        </w:numPr>
        <w:tabs>
          <w:tab w:val="left" w:pos="720"/>
        </w:tabs>
        <w:spacing w:line="240" w:lineRule="auto"/>
        <w:ind w:left="1080"/>
        <w:rPr>
          <w:color w:val="000000" w:themeColor="text1"/>
          <w:sz w:val="20"/>
        </w:rPr>
      </w:pPr>
      <w:r w:rsidRPr="00A60E95">
        <w:rPr>
          <w:color w:val="000000" w:themeColor="text1"/>
          <w:sz w:val="20"/>
        </w:rPr>
        <w:t>Evidence Based, Manualized Psychodynamic Treatments (designed and taught course 2011-2015)</w:t>
      </w:r>
    </w:p>
    <w:p w14:paraId="16E0031E" w14:textId="41A1A83A" w:rsidR="007D7671" w:rsidRPr="00A60E95" w:rsidRDefault="007D7671" w:rsidP="00814742">
      <w:pPr>
        <w:pStyle w:val="BodyText"/>
        <w:numPr>
          <w:ilvl w:val="0"/>
          <w:numId w:val="3"/>
        </w:numPr>
        <w:tabs>
          <w:tab w:val="left" w:pos="720"/>
        </w:tabs>
        <w:spacing w:line="240" w:lineRule="auto"/>
        <w:ind w:left="1080"/>
        <w:rPr>
          <w:color w:val="000000" w:themeColor="text1"/>
          <w:sz w:val="20"/>
        </w:rPr>
      </w:pPr>
      <w:r w:rsidRPr="00A60E95">
        <w:rPr>
          <w:color w:val="000000" w:themeColor="text1"/>
          <w:sz w:val="20"/>
        </w:rPr>
        <w:t>Adult Psychopathology (designed and taught course 2011-201</w:t>
      </w:r>
      <w:r w:rsidR="0068246A" w:rsidRPr="00A60E95">
        <w:rPr>
          <w:color w:val="000000" w:themeColor="text1"/>
          <w:sz w:val="20"/>
        </w:rPr>
        <w:t>6</w:t>
      </w:r>
      <w:r w:rsidRPr="00A60E95">
        <w:rPr>
          <w:color w:val="000000" w:themeColor="text1"/>
          <w:sz w:val="20"/>
        </w:rPr>
        <w:t>)</w:t>
      </w:r>
    </w:p>
    <w:p w14:paraId="2AE441BC" w14:textId="77777777" w:rsidR="007D7671" w:rsidRPr="00A60E95" w:rsidRDefault="007D7671" w:rsidP="00814742">
      <w:pPr>
        <w:pStyle w:val="BodyText"/>
        <w:numPr>
          <w:ilvl w:val="0"/>
          <w:numId w:val="3"/>
        </w:numPr>
        <w:tabs>
          <w:tab w:val="left" w:pos="720"/>
        </w:tabs>
        <w:spacing w:line="240" w:lineRule="auto"/>
        <w:ind w:left="1080"/>
        <w:rPr>
          <w:color w:val="000000" w:themeColor="text1"/>
          <w:sz w:val="20"/>
        </w:rPr>
      </w:pPr>
      <w:r w:rsidRPr="00A60E95">
        <w:rPr>
          <w:color w:val="000000" w:themeColor="text1"/>
          <w:sz w:val="20"/>
        </w:rPr>
        <w:t>Adult Psychotherapy Practicum (designed and taught course 2012-2015)</w:t>
      </w:r>
    </w:p>
    <w:p w14:paraId="53250B5E" w14:textId="287EF41D" w:rsidR="00624B4F" w:rsidRDefault="007D7671" w:rsidP="00624B4F">
      <w:pPr>
        <w:pStyle w:val="BodyText"/>
        <w:numPr>
          <w:ilvl w:val="0"/>
          <w:numId w:val="3"/>
        </w:numPr>
        <w:tabs>
          <w:tab w:val="left" w:pos="720"/>
        </w:tabs>
        <w:spacing w:line="240" w:lineRule="auto"/>
        <w:ind w:left="1080"/>
        <w:rPr>
          <w:color w:val="000000" w:themeColor="text1"/>
          <w:sz w:val="20"/>
        </w:rPr>
      </w:pPr>
      <w:r w:rsidRPr="00A60E95">
        <w:rPr>
          <w:color w:val="000000" w:themeColor="text1"/>
          <w:sz w:val="20"/>
        </w:rPr>
        <w:t>Clinical Instruction (</w:t>
      </w:r>
      <w:r w:rsidR="00A32E9C">
        <w:rPr>
          <w:color w:val="000000" w:themeColor="text1"/>
          <w:sz w:val="20"/>
        </w:rPr>
        <w:t>d</w:t>
      </w:r>
      <w:r w:rsidRPr="00A60E95">
        <w:rPr>
          <w:color w:val="000000" w:themeColor="text1"/>
          <w:sz w:val="20"/>
        </w:rPr>
        <w:t>esigned and taught course 2014-2015)</w:t>
      </w:r>
    </w:p>
    <w:p w14:paraId="09AF65CC" w14:textId="0F695DF1" w:rsidR="00624B4F" w:rsidRPr="00624B4F" w:rsidRDefault="00624B4F" w:rsidP="00624B4F">
      <w:pPr>
        <w:pStyle w:val="BodyText"/>
        <w:numPr>
          <w:ilvl w:val="0"/>
          <w:numId w:val="3"/>
        </w:numPr>
        <w:tabs>
          <w:tab w:val="left" w:pos="720"/>
        </w:tabs>
        <w:spacing w:line="240" w:lineRule="auto"/>
        <w:ind w:left="1080"/>
        <w:rPr>
          <w:color w:val="000000" w:themeColor="text1"/>
          <w:sz w:val="20"/>
        </w:rPr>
      </w:pPr>
      <w:r>
        <w:rPr>
          <w:color w:val="000000" w:themeColor="text1"/>
          <w:sz w:val="20"/>
        </w:rPr>
        <w:t xml:space="preserve">Psychological Process Through Film (designed and taught course 1994-1997) </w:t>
      </w:r>
    </w:p>
    <w:p w14:paraId="3BCFD867" w14:textId="77777777" w:rsidR="007D7671" w:rsidRPr="00A60E95" w:rsidRDefault="007D7671" w:rsidP="007D7671">
      <w:pPr>
        <w:pStyle w:val="BodyText"/>
        <w:tabs>
          <w:tab w:val="left" w:pos="720"/>
        </w:tabs>
        <w:spacing w:line="240" w:lineRule="auto"/>
        <w:rPr>
          <w:color w:val="000000" w:themeColor="text1"/>
          <w:sz w:val="20"/>
        </w:rPr>
      </w:pPr>
    </w:p>
    <w:p w14:paraId="2FADB5CB" w14:textId="77777777" w:rsidR="00AE4A70" w:rsidRPr="00A60E95" w:rsidRDefault="007D7671" w:rsidP="00D64820">
      <w:pPr>
        <w:pStyle w:val="BodyText"/>
        <w:tabs>
          <w:tab w:val="left" w:pos="450"/>
          <w:tab w:val="left" w:pos="720"/>
        </w:tabs>
        <w:spacing w:line="240" w:lineRule="auto"/>
        <w:ind w:left="450"/>
        <w:rPr>
          <w:color w:val="000000" w:themeColor="text1"/>
          <w:sz w:val="20"/>
        </w:rPr>
      </w:pPr>
      <w:r w:rsidRPr="00A60E95">
        <w:rPr>
          <w:color w:val="000000" w:themeColor="text1"/>
          <w:sz w:val="20"/>
        </w:rPr>
        <w:t xml:space="preserve">New York University Postdoctoral Program </w:t>
      </w:r>
      <w:r w:rsidR="00AE4A70" w:rsidRPr="00A60E95">
        <w:rPr>
          <w:color w:val="000000" w:themeColor="text1"/>
          <w:sz w:val="20"/>
        </w:rPr>
        <w:t>i</w:t>
      </w:r>
      <w:r w:rsidRPr="00A60E95">
        <w:rPr>
          <w:color w:val="000000" w:themeColor="text1"/>
          <w:sz w:val="20"/>
        </w:rPr>
        <w:t>n Psychotherapy and Psychoanalysis</w:t>
      </w:r>
      <w:r w:rsidR="00B52819" w:rsidRPr="00A60E95">
        <w:rPr>
          <w:color w:val="000000" w:themeColor="text1"/>
          <w:sz w:val="20"/>
        </w:rPr>
        <w:t xml:space="preserve"> </w:t>
      </w:r>
    </w:p>
    <w:p w14:paraId="36240670" w14:textId="77777777" w:rsidR="007D7671" w:rsidRPr="00A60E95" w:rsidRDefault="005955C6" w:rsidP="00AE4A70">
      <w:pPr>
        <w:pStyle w:val="BodyText"/>
        <w:numPr>
          <w:ilvl w:val="0"/>
          <w:numId w:val="12"/>
        </w:numPr>
        <w:tabs>
          <w:tab w:val="left" w:pos="450"/>
          <w:tab w:val="left" w:pos="720"/>
        </w:tabs>
        <w:spacing w:line="240" w:lineRule="auto"/>
        <w:jc w:val="both"/>
        <w:rPr>
          <w:color w:val="000000" w:themeColor="text1"/>
          <w:sz w:val="20"/>
        </w:rPr>
      </w:pPr>
      <w:r w:rsidRPr="00A60E95">
        <w:rPr>
          <w:color w:val="000000" w:themeColor="text1"/>
          <w:sz w:val="20"/>
        </w:rPr>
        <w:t xml:space="preserve">An object relations approach to treating narcissistic Disorders: </w:t>
      </w:r>
      <w:r w:rsidR="007D7671" w:rsidRPr="00A60E95">
        <w:rPr>
          <w:color w:val="000000" w:themeColor="text1"/>
          <w:sz w:val="20"/>
        </w:rPr>
        <w:t xml:space="preserve">Transference Focused Psychotherapy for Narcissistic </w:t>
      </w:r>
      <w:r w:rsidR="00B40912" w:rsidRPr="00A60E95">
        <w:rPr>
          <w:color w:val="000000" w:themeColor="text1"/>
          <w:sz w:val="20"/>
        </w:rPr>
        <w:t>Pathology (</w:t>
      </w:r>
      <w:r w:rsidR="005D0E0D" w:rsidRPr="00A60E95">
        <w:rPr>
          <w:color w:val="000000" w:themeColor="text1"/>
          <w:sz w:val="20"/>
        </w:rPr>
        <w:t>Spring 2018</w:t>
      </w:r>
      <w:r w:rsidR="00B40912" w:rsidRPr="00A60E95">
        <w:rPr>
          <w:color w:val="000000" w:themeColor="text1"/>
          <w:sz w:val="20"/>
        </w:rPr>
        <w:t>)</w:t>
      </w:r>
    </w:p>
    <w:p w14:paraId="1F17BA6D" w14:textId="77777777" w:rsidR="00B52819" w:rsidRPr="00A60E95" w:rsidRDefault="00B52819" w:rsidP="00B52819">
      <w:pPr>
        <w:pStyle w:val="BodyText"/>
        <w:tabs>
          <w:tab w:val="left" w:pos="450"/>
          <w:tab w:val="left" w:pos="720"/>
        </w:tabs>
        <w:spacing w:line="240" w:lineRule="auto"/>
        <w:ind w:left="450"/>
        <w:rPr>
          <w:color w:val="000000" w:themeColor="text1"/>
          <w:sz w:val="20"/>
        </w:rPr>
      </w:pPr>
    </w:p>
    <w:p w14:paraId="6C57A2DD" w14:textId="77777777" w:rsidR="00AE4A70" w:rsidRPr="00A60E95" w:rsidRDefault="007D7671" w:rsidP="00A47711">
      <w:pPr>
        <w:pStyle w:val="BodyText"/>
        <w:tabs>
          <w:tab w:val="left" w:pos="450"/>
          <w:tab w:val="left" w:pos="720"/>
        </w:tabs>
        <w:spacing w:line="240" w:lineRule="auto"/>
        <w:ind w:left="450"/>
        <w:rPr>
          <w:color w:val="000000" w:themeColor="text1"/>
          <w:sz w:val="20"/>
        </w:rPr>
      </w:pPr>
      <w:r w:rsidRPr="00A60E95">
        <w:rPr>
          <w:color w:val="000000" w:themeColor="text1"/>
          <w:sz w:val="20"/>
        </w:rPr>
        <w:t>New York Psychoanalytic Society and Institute (NYPSI)</w:t>
      </w:r>
      <w:r w:rsidR="00B52819" w:rsidRPr="00A60E95">
        <w:rPr>
          <w:color w:val="000000" w:themeColor="text1"/>
          <w:sz w:val="20"/>
        </w:rPr>
        <w:t xml:space="preserve"> </w:t>
      </w:r>
    </w:p>
    <w:p w14:paraId="790FEC1F" w14:textId="1751134F" w:rsidR="007D7671" w:rsidRPr="00A60E95" w:rsidRDefault="007D7671" w:rsidP="00AE4A70">
      <w:pPr>
        <w:pStyle w:val="BodyText"/>
        <w:numPr>
          <w:ilvl w:val="0"/>
          <w:numId w:val="12"/>
        </w:numPr>
        <w:tabs>
          <w:tab w:val="left" w:pos="450"/>
          <w:tab w:val="left" w:pos="720"/>
        </w:tabs>
        <w:spacing w:line="240" w:lineRule="auto"/>
        <w:rPr>
          <w:color w:val="000000" w:themeColor="text1"/>
          <w:sz w:val="20"/>
        </w:rPr>
      </w:pPr>
      <w:r w:rsidRPr="00A60E95">
        <w:rPr>
          <w:color w:val="000000" w:themeColor="text1"/>
          <w:sz w:val="20"/>
        </w:rPr>
        <w:t xml:space="preserve">Transference Focused Psychotherapy </w:t>
      </w:r>
      <w:r w:rsidR="00463971" w:rsidRPr="00A60E95">
        <w:rPr>
          <w:color w:val="000000" w:themeColor="text1"/>
          <w:sz w:val="20"/>
        </w:rPr>
        <w:t xml:space="preserve">for borderline and narcissistic disorders </w:t>
      </w:r>
      <w:r w:rsidR="00AE4A70" w:rsidRPr="00A60E95">
        <w:rPr>
          <w:color w:val="000000" w:themeColor="text1"/>
          <w:sz w:val="20"/>
        </w:rPr>
        <w:t>(Part of regular curriculum for psychoanalytic candidates, postdoctoral fell</w:t>
      </w:r>
      <w:r w:rsidR="00B40912" w:rsidRPr="00A60E95">
        <w:rPr>
          <w:color w:val="000000" w:themeColor="text1"/>
          <w:sz w:val="20"/>
        </w:rPr>
        <w:t>ows, and psychotherapy trainees (</w:t>
      </w:r>
      <w:r w:rsidR="005D0E0D" w:rsidRPr="00A60E95">
        <w:rPr>
          <w:color w:val="000000" w:themeColor="text1"/>
          <w:sz w:val="20"/>
        </w:rPr>
        <w:t>Spring 2019</w:t>
      </w:r>
      <w:r w:rsidR="00B40912" w:rsidRPr="00A60E95">
        <w:rPr>
          <w:color w:val="000000" w:themeColor="text1"/>
          <w:sz w:val="20"/>
        </w:rPr>
        <w:t>)</w:t>
      </w:r>
    </w:p>
    <w:p w14:paraId="72E25A91" w14:textId="77777777" w:rsidR="005D0E0D" w:rsidRPr="00A60E95" w:rsidRDefault="005D0E0D" w:rsidP="005D0E0D">
      <w:pPr>
        <w:pStyle w:val="BodyText"/>
        <w:tabs>
          <w:tab w:val="left" w:pos="450"/>
          <w:tab w:val="left" w:pos="720"/>
        </w:tabs>
        <w:spacing w:line="240" w:lineRule="auto"/>
        <w:ind w:left="1172"/>
        <w:rPr>
          <w:color w:val="000000" w:themeColor="text1"/>
          <w:sz w:val="20"/>
        </w:rPr>
      </w:pPr>
    </w:p>
    <w:p w14:paraId="70B96FDF" w14:textId="77777777" w:rsidR="005D0E0D" w:rsidRPr="00A60E95" w:rsidRDefault="00D22CC8" w:rsidP="005D0E0D">
      <w:pPr>
        <w:pStyle w:val="BodyText"/>
        <w:tabs>
          <w:tab w:val="left" w:pos="450"/>
          <w:tab w:val="left" w:pos="720"/>
        </w:tabs>
        <w:spacing w:line="240" w:lineRule="auto"/>
        <w:rPr>
          <w:color w:val="000000" w:themeColor="text1"/>
          <w:sz w:val="20"/>
        </w:rPr>
      </w:pPr>
      <w:r w:rsidRPr="00A60E95">
        <w:rPr>
          <w:color w:val="000000" w:themeColor="text1"/>
          <w:sz w:val="20"/>
        </w:rPr>
        <w:t xml:space="preserve">    </w:t>
      </w:r>
      <w:r w:rsidR="00D27FCD" w:rsidRPr="00A60E95">
        <w:rPr>
          <w:color w:val="000000" w:themeColor="text1"/>
          <w:sz w:val="20"/>
        </w:rPr>
        <w:tab/>
      </w:r>
      <w:r w:rsidR="005D0E0D" w:rsidRPr="00A60E95">
        <w:rPr>
          <w:color w:val="000000" w:themeColor="text1"/>
          <w:sz w:val="20"/>
        </w:rPr>
        <w:t>New School for Social Research, Department of Psychology</w:t>
      </w:r>
    </w:p>
    <w:p w14:paraId="1505C051" w14:textId="432ECFC7" w:rsidR="005D0E0D" w:rsidRPr="00A60E95" w:rsidRDefault="005D0E0D" w:rsidP="005D0E0D">
      <w:pPr>
        <w:pStyle w:val="BodyText"/>
        <w:numPr>
          <w:ilvl w:val="0"/>
          <w:numId w:val="12"/>
        </w:numPr>
        <w:tabs>
          <w:tab w:val="left" w:pos="450"/>
          <w:tab w:val="left" w:pos="720"/>
        </w:tabs>
        <w:spacing w:line="240" w:lineRule="auto"/>
        <w:rPr>
          <w:color w:val="000000" w:themeColor="text1"/>
          <w:sz w:val="20"/>
        </w:rPr>
      </w:pPr>
      <w:r w:rsidRPr="00A60E95">
        <w:rPr>
          <w:color w:val="000000" w:themeColor="text1"/>
          <w:sz w:val="20"/>
        </w:rPr>
        <w:t>Practicum in Clinical Practice (2019-</w:t>
      </w:r>
      <w:r w:rsidR="00E94B5C" w:rsidRPr="00A60E95">
        <w:rPr>
          <w:color w:val="000000" w:themeColor="text1"/>
          <w:sz w:val="20"/>
        </w:rPr>
        <w:t>2022</w:t>
      </w:r>
      <w:r w:rsidRPr="00A60E95">
        <w:rPr>
          <w:color w:val="000000" w:themeColor="text1"/>
          <w:sz w:val="20"/>
        </w:rPr>
        <w:t>)</w:t>
      </w:r>
    </w:p>
    <w:p w14:paraId="13E0E24F" w14:textId="3556A7C6" w:rsidR="00692F1A" w:rsidRPr="00A60E95" w:rsidRDefault="00692F1A" w:rsidP="00692F1A">
      <w:pPr>
        <w:pStyle w:val="BodyText"/>
        <w:tabs>
          <w:tab w:val="left" w:pos="450"/>
          <w:tab w:val="left" w:pos="720"/>
        </w:tabs>
        <w:spacing w:line="240" w:lineRule="auto"/>
        <w:rPr>
          <w:color w:val="000000" w:themeColor="text1"/>
          <w:sz w:val="20"/>
        </w:rPr>
      </w:pPr>
    </w:p>
    <w:p w14:paraId="39D787F5" w14:textId="2D0057F2" w:rsidR="00692F1A" w:rsidRPr="00A60E95" w:rsidRDefault="00692F1A" w:rsidP="00692F1A">
      <w:pPr>
        <w:widowControl w:val="0"/>
        <w:ind w:left="450"/>
        <w:rPr>
          <w:color w:val="000000" w:themeColor="text1"/>
          <w:sz w:val="20"/>
          <w:szCs w:val="20"/>
        </w:rPr>
      </w:pPr>
      <w:r w:rsidRPr="00A60E95">
        <w:rPr>
          <w:bCs/>
          <w:color w:val="000000" w:themeColor="text1"/>
          <w:sz w:val="20"/>
          <w:szCs w:val="20"/>
          <w:u w:val="single"/>
        </w:rPr>
        <w:t>Mentor and Supervisor</w:t>
      </w:r>
      <w:r w:rsidRPr="00A60E95">
        <w:rPr>
          <w:color w:val="000000" w:themeColor="text1"/>
          <w:sz w:val="20"/>
          <w:szCs w:val="20"/>
        </w:rPr>
        <w:t xml:space="preserve"> to Psychology Interns and Psychiatry Residents at Weill Cornell Medical College (2003-present).</w:t>
      </w:r>
    </w:p>
    <w:p w14:paraId="1C87A237" w14:textId="77777777" w:rsidR="00692F1A" w:rsidRPr="00A60E95" w:rsidRDefault="00692F1A" w:rsidP="00692F1A">
      <w:pPr>
        <w:widowControl w:val="0"/>
        <w:ind w:left="450"/>
        <w:rPr>
          <w:b/>
          <w:color w:val="000000" w:themeColor="text1"/>
          <w:sz w:val="20"/>
          <w:szCs w:val="20"/>
          <w:u w:val="single"/>
        </w:rPr>
      </w:pPr>
    </w:p>
    <w:p w14:paraId="1A66D427" w14:textId="498F7215" w:rsidR="00692F1A" w:rsidRPr="00A60E95" w:rsidRDefault="00692F1A" w:rsidP="00692F1A">
      <w:pPr>
        <w:widowControl w:val="0"/>
        <w:ind w:left="450"/>
        <w:rPr>
          <w:color w:val="000000" w:themeColor="text1"/>
          <w:sz w:val="20"/>
          <w:szCs w:val="20"/>
        </w:rPr>
      </w:pPr>
      <w:r w:rsidRPr="00A60E95">
        <w:rPr>
          <w:bCs/>
          <w:color w:val="000000" w:themeColor="text1"/>
          <w:sz w:val="20"/>
          <w:szCs w:val="20"/>
          <w:u w:val="single"/>
        </w:rPr>
        <w:t>Mentor and Supervisor</w:t>
      </w:r>
      <w:r w:rsidRPr="00A60E95">
        <w:rPr>
          <w:color w:val="000000" w:themeColor="text1"/>
          <w:sz w:val="20"/>
          <w:szCs w:val="20"/>
        </w:rPr>
        <w:t xml:space="preserve"> on Ph.D. theses for graduate students in Clinical Psychology in the Doctoral Program in Psychology at City College and the Graduate Center of the City University of New York (2003-present).</w:t>
      </w:r>
    </w:p>
    <w:p w14:paraId="75E58A2C" w14:textId="77777777" w:rsidR="00692F1A" w:rsidRPr="00A60E95" w:rsidRDefault="00692F1A" w:rsidP="00692F1A">
      <w:pPr>
        <w:widowControl w:val="0"/>
        <w:ind w:left="450"/>
        <w:rPr>
          <w:b/>
          <w:color w:val="000000" w:themeColor="text1"/>
          <w:sz w:val="20"/>
          <w:szCs w:val="20"/>
          <w:u w:val="single"/>
        </w:rPr>
      </w:pPr>
    </w:p>
    <w:p w14:paraId="01F2A80F" w14:textId="7392B529" w:rsidR="00692F1A" w:rsidRPr="00A60E95" w:rsidRDefault="00692F1A" w:rsidP="00692F1A">
      <w:pPr>
        <w:widowControl w:val="0"/>
        <w:ind w:left="450"/>
        <w:rPr>
          <w:color w:val="000000" w:themeColor="text1"/>
          <w:sz w:val="20"/>
          <w:szCs w:val="20"/>
        </w:rPr>
      </w:pPr>
      <w:r w:rsidRPr="00A60E95">
        <w:rPr>
          <w:bCs/>
          <w:color w:val="000000" w:themeColor="text1"/>
          <w:sz w:val="20"/>
          <w:szCs w:val="20"/>
        </w:rPr>
        <w:t>Chair</w:t>
      </w:r>
      <w:r w:rsidR="00414A29" w:rsidRPr="00A60E95">
        <w:rPr>
          <w:bCs/>
          <w:color w:val="000000" w:themeColor="text1"/>
          <w:sz w:val="20"/>
          <w:szCs w:val="20"/>
        </w:rPr>
        <w:t xml:space="preserve">ed </w:t>
      </w:r>
      <w:r w:rsidR="0049769C" w:rsidRPr="00A60E95">
        <w:rPr>
          <w:color w:val="000000" w:themeColor="text1"/>
          <w:sz w:val="20"/>
          <w:szCs w:val="20"/>
        </w:rPr>
        <w:t>20</w:t>
      </w:r>
      <w:r w:rsidRPr="00A60E95">
        <w:rPr>
          <w:color w:val="000000" w:themeColor="text1"/>
          <w:sz w:val="20"/>
          <w:szCs w:val="20"/>
        </w:rPr>
        <w:t xml:space="preserve"> doctoral dissertations; five of which </w:t>
      </w:r>
      <w:r w:rsidR="00414A29" w:rsidRPr="00A60E95">
        <w:rPr>
          <w:color w:val="000000" w:themeColor="text1"/>
          <w:sz w:val="20"/>
          <w:szCs w:val="20"/>
        </w:rPr>
        <w:t xml:space="preserve">were </w:t>
      </w:r>
      <w:r w:rsidRPr="00A60E95">
        <w:rPr>
          <w:color w:val="000000" w:themeColor="text1"/>
          <w:sz w:val="20"/>
          <w:szCs w:val="20"/>
        </w:rPr>
        <w:t xml:space="preserve">awarded the Joseph E. Barmack award for best thesis for Ph.D. candidate in Clinical Psychology.  Currently on </w:t>
      </w:r>
      <w:r w:rsidR="00FD4366" w:rsidRPr="00A60E95">
        <w:rPr>
          <w:color w:val="000000" w:themeColor="text1"/>
          <w:sz w:val="20"/>
          <w:szCs w:val="20"/>
        </w:rPr>
        <w:t>2</w:t>
      </w:r>
      <w:r w:rsidRPr="00A60E95">
        <w:rPr>
          <w:color w:val="000000" w:themeColor="text1"/>
          <w:sz w:val="20"/>
          <w:szCs w:val="20"/>
        </w:rPr>
        <w:t xml:space="preserve"> doctoral dissertation committees</w:t>
      </w:r>
      <w:r w:rsidR="0068246A" w:rsidRPr="00A60E95">
        <w:rPr>
          <w:color w:val="000000" w:themeColor="text1"/>
          <w:sz w:val="20"/>
          <w:szCs w:val="20"/>
        </w:rPr>
        <w:t xml:space="preserve"> for students at CUNY and the New School for Social Research</w:t>
      </w:r>
      <w:r w:rsidRPr="00A60E95">
        <w:rPr>
          <w:color w:val="000000" w:themeColor="text1"/>
          <w:sz w:val="20"/>
          <w:szCs w:val="20"/>
        </w:rPr>
        <w:t xml:space="preserve">.  </w:t>
      </w:r>
    </w:p>
    <w:p w14:paraId="5525F47B" w14:textId="77777777" w:rsidR="00692F1A" w:rsidRPr="00A60E95" w:rsidRDefault="00692F1A" w:rsidP="00692F1A">
      <w:pPr>
        <w:widowControl w:val="0"/>
        <w:ind w:left="450"/>
        <w:rPr>
          <w:color w:val="000000" w:themeColor="text1"/>
          <w:sz w:val="20"/>
          <w:szCs w:val="20"/>
          <w:lang w:val="en-GB"/>
        </w:rPr>
      </w:pPr>
    </w:p>
    <w:p w14:paraId="2284F5DE" w14:textId="77777777" w:rsidR="006B5561" w:rsidRPr="00A60E95" w:rsidRDefault="006B5561" w:rsidP="000F2D40">
      <w:pPr>
        <w:pStyle w:val="BodyText"/>
        <w:tabs>
          <w:tab w:val="left" w:pos="450"/>
        </w:tabs>
        <w:spacing w:line="240" w:lineRule="auto"/>
        <w:rPr>
          <w:color w:val="000000" w:themeColor="text1"/>
          <w:sz w:val="20"/>
        </w:rPr>
      </w:pPr>
    </w:p>
    <w:p w14:paraId="61D91A3E" w14:textId="77777777" w:rsidR="000F2D40" w:rsidRPr="00A60E95" w:rsidRDefault="00B52819" w:rsidP="00031B23">
      <w:pPr>
        <w:pStyle w:val="BodyText"/>
        <w:tabs>
          <w:tab w:val="left" w:pos="450"/>
        </w:tabs>
        <w:spacing w:line="240" w:lineRule="auto"/>
        <w:rPr>
          <w:color w:val="000000" w:themeColor="text1"/>
          <w:sz w:val="20"/>
        </w:rPr>
      </w:pPr>
      <w:r w:rsidRPr="00A60E95">
        <w:rPr>
          <w:color w:val="000000" w:themeColor="text1"/>
          <w:sz w:val="20"/>
        </w:rPr>
        <w:t>CONSULTA</w:t>
      </w:r>
      <w:r w:rsidR="00AE4A70" w:rsidRPr="00A60E95">
        <w:rPr>
          <w:color w:val="000000" w:themeColor="text1"/>
          <w:sz w:val="20"/>
        </w:rPr>
        <w:t>TION</w:t>
      </w:r>
    </w:p>
    <w:p w14:paraId="60D09922" w14:textId="77777777" w:rsidR="00617FA7" w:rsidRPr="00A60E95" w:rsidRDefault="00617FA7" w:rsidP="00617FA7">
      <w:pPr>
        <w:pStyle w:val="BodyText"/>
        <w:tabs>
          <w:tab w:val="left" w:pos="450"/>
        </w:tabs>
        <w:spacing w:line="240" w:lineRule="auto"/>
        <w:ind w:left="360"/>
        <w:rPr>
          <w:color w:val="000000" w:themeColor="text1"/>
          <w:sz w:val="20"/>
        </w:rPr>
      </w:pPr>
    </w:p>
    <w:p w14:paraId="3D8F9AAC" w14:textId="5C2AA911" w:rsidR="000F2D40" w:rsidRPr="00A60E95" w:rsidRDefault="000F2D40" w:rsidP="00A47711">
      <w:pPr>
        <w:pStyle w:val="BodyText"/>
        <w:tabs>
          <w:tab w:val="left" w:pos="360"/>
          <w:tab w:val="left" w:pos="450"/>
        </w:tabs>
        <w:spacing w:line="240" w:lineRule="auto"/>
        <w:ind w:left="450"/>
        <w:rPr>
          <w:bCs/>
          <w:color w:val="000000" w:themeColor="text1"/>
          <w:sz w:val="20"/>
        </w:rPr>
      </w:pPr>
      <w:r w:rsidRPr="00A60E95">
        <w:rPr>
          <w:bCs/>
          <w:color w:val="000000" w:themeColor="text1"/>
          <w:sz w:val="20"/>
        </w:rPr>
        <w:t>Case consultant, Gunderson Residence</w:t>
      </w:r>
      <w:r w:rsidR="00B52819" w:rsidRPr="00A60E95">
        <w:rPr>
          <w:bCs/>
          <w:color w:val="000000" w:themeColor="text1"/>
          <w:sz w:val="20"/>
        </w:rPr>
        <w:t>,</w:t>
      </w:r>
      <w:r w:rsidRPr="00A60E95">
        <w:rPr>
          <w:bCs/>
          <w:color w:val="000000" w:themeColor="text1"/>
          <w:sz w:val="20"/>
        </w:rPr>
        <w:t xml:space="preserve"> McLean Hospital, Harvard Medical School</w:t>
      </w:r>
      <w:r w:rsidR="00B52819" w:rsidRPr="00A60E95">
        <w:rPr>
          <w:bCs/>
          <w:color w:val="000000" w:themeColor="text1"/>
          <w:sz w:val="20"/>
        </w:rPr>
        <w:t xml:space="preserve">, </w:t>
      </w:r>
      <w:r w:rsidR="006F6FCD" w:rsidRPr="00A60E95">
        <w:rPr>
          <w:bCs/>
          <w:color w:val="000000" w:themeColor="text1"/>
          <w:sz w:val="20"/>
        </w:rPr>
        <w:t>October</w:t>
      </w:r>
      <w:r w:rsidR="00B52819" w:rsidRPr="00A60E95">
        <w:rPr>
          <w:bCs/>
          <w:color w:val="000000" w:themeColor="text1"/>
          <w:sz w:val="20"/>
        </w:rPr>
        <w:t xml:space="preserve"> 2013</w:t>
      </w:r>
    </w:p>
    <w:p w14:paraId="492D92D9" w14:textId="77777777" w:rsidR="000F2D40" w:rsidRPr="00A60E95" w:rsidRDefault="000F2D40" w:rsidP="00A47711">
      <w:pPr>
        <w:pStyle w:val="BodyText"/>
        <w:tabs>
          <w:tab w:val="left" w:pos="360"/>
          <w:tab w:val="left" w:pos="450"/>
        </w:tabs>
        <w:spacing w:line="240" w:lineRule="auto"/>
        <w:ind w:left="450"/>
        <w:rPr>
          <w:bCs/>
          <w:color w:val="000000" w:themeColor="text1"/>
          <w:sz w:val="20"/>
        </w:rPr>
      </w:pPr>
    </w:p>
    <w:p w14:paraId="74676AEB" w14:textId="2EEFE8E4" w:rsidR="000F2D40" w:rsidRPr="00A60E95" w:rsidRDefault="000F2D40" w:rsidP="00A47711">
      <w:pPr>
        <w:pStyle w:val="BodyText"/>
        <w:tabs>
          <w:tab w:val="left" w:pos="360"/>
          <w:tab w:val="left" w:pos="450"/>
        </w:tabs>
        <w:spacing w:line="240" w:lineRule="auto"/>
        <w:ind w:left="450"/>
        <w:rPr>
          <w:bCs/>
          <w:color w:val="000000" w:themeColor="text1"/>
          <w:sz w:val="20"/>
        </w:rPr>
      </w:pPr>
      <w:r w:rsidRPr="00A60E95">
        <w:rPr>
          <w:bCs/>
          <w:color w:val="000000" w:themeColor="text1"/>
          <w:sz w:val="20"/>
        </w:rPr>
        <w:t>Morbidity and Mortality Grand Rounds</w:t>
      </w:r>
      <w:r w:rsidR="00B52819" w:rsidRPr="00A60E95">
        <w:rPr>
          <w:bCs/>
          <w:color w:val="000000" w:themeColor="text1"/>
          <w:sz w:val="20"/>
        </w:rPr>
        <w:t xml:space="preserve">, </w:t>
      </w:r>
      <w:r w:rsidRPr="00A60E95">
        <w:rPr>
          <w:bCs/>
          <w:color w:val="000000" w:themeColor="text1"/>
          <w:sz w:val="20"/>
        </w:rPr>
        <w:t>Weill Cornell Medical College</w:t>
      </w:r>
      <w:r w:rsidR="00B52819" w:rsidRPr="00A60E95">
        <w:rPr>
          <w:bCs/>
          <w:color w:val="000000" w:themeColor="text1"/>
          <w:sz w:val="20"/>
        </w:rPr>
        <w:t xml:space="preserve">, </w:t>
      </w:r>
      <w:r w:rsidR="006F6FCD" w:rsidRPr="00A60E95">
        <w:rPr>
          <w:bCs/>
          <w:color w:val="000000" w:themeColor="text1"/>
          <w:sz w:val="20"/>
        </w:rPr>
        <w:t>January</w:t>
      </w:r>
      <w:r w:rsidR="00B52819" w:rsidRPr="00A60E95">
        <w:rPr>
          <w:bCs/>
          <w:color w:val="000000" w:themeColor="text1"/>
          <w:sz w:val="20"/>
        </w:rPr>
        <w:t xml:space="preserve"> 2010</w:t>
      </w:r>
    </w:p>
    <w:p w14:paraId="3E7D9C47" w14:textId="77777777" w:rsidR="000F2D40" w:rsidRPr="00A60E95" w:rsidRDefault="000F2D40" w:rsidP="00617FA7">
      <w:pPr>
        <w:pStyle w:val="BodyText"/>
        <w:tabs>
          <w:tab w:val="left" w:pos="360"/>
          <w:tab w:val="left" w:pos="450"/>
        </w:tabs>
        <w:spacing w:line="240" w:lineRule="auto"/>
        <w:ind w:left="720"/>
        <w:rPr>
          <w:bCs/>
          <w:color w:val="000000" w:themeColor="text1"/>
          <w:sz w:val="20"/>
        </w:rPr>
      </w:pPr>
    </w:p>
    <w:p w14:paraId="73E120A3" w14:textId="77777777" w:rsidR="00D77332" w:rsidRPr="00A60E95" w:rsidRDefault="00D77332" w:rsidP="00A47711">
      <w:pPr>
        <w:pStyle w:val="BodyText"/>
        <w:tabs>
          <w:tab w:val="left" w:pos="360"/>
          <w:tab w:val="left" w:pos="450"/>
        </w:tabs>
        <w:spacing w:line="240" w:lineRule="auto"/>
        <w:rPr>
          <w:color w:val="000000" w:themeColor="text1"/>
          <w:sz w:val="20"/>
        </w:rPr>
      </w:pPr>
    </w:p>
    <w:p w14:paraId="297FAD01" w14:textId="3D8D7CC7" w:rsidR="00692F1A" w:rsidRPr="00EC5454" w:rsidRDefault="00F71569" w:rsidP="00EC5454">
      <w:pPr>
        <w:pStyle w:val="BodyText"/>
        <w:tabs>
          <w:tab w:val="left" w:pos="450"/>
        </w:tabs>
        <w:rPr>
          <w:color w:val="000000" w:themeColor="text1"/>
          <w:sz w:val="20"/>
          <w:lang w:val="en-GB"/>
        </w:rPr>
      </w:pPr>
      <w:r w:rsidRPr="00A60E95">
        <w:rPr>
          <w:color w:val="000000" w:themeColor="text1"/>
          <w:sz w:val="20"/>
          <w:lang w:val="en-GB"/>
        </w:rPr>
        <w:t>OTHER (media, DVD’s, etc.)</w:t>
      </w:r>
    </w:p>
    <w:p w14:paraId="6CE14BCC" w14:textId="77777777" w:rsidR="00794113" w:rsidRPr="00A60E95" w:rsidRDefault="00692F1A" w:rsidP="00F71569">
      <w:pPr>
        <w:ind w:left="450"/>
        <w:rPr>
          <w:color w:val="000000" w:themeColor="text1"/>
          <w:sz w:val="20"/>
          <w:szCs w:val="20"/>
        </w:rPr>
      </w:pPr>
      <w:r w:rsidRPr="00A60E95">
        <w:rPr>
          <w:b/>
          <w:bCs/>
          <w:color w:val="000000" w:themeColor="text1"/>
          <w:sz w:val="20"/>
          <w:szCs w:val="20"/>
        </w:rPr>
        <w:t xml:space="preserve">Diamond, D.  </w:t>
      </w:r>
      <w:r w:rsidRPr="00A60E95">
        <w:rPr>
          <w:color w:val="000000" w:themeColor="text1"/>
          <w:sz w:val="20"/>
          <w:szCs w:val="20"/>
        </w:rPr>
        <w:t xml:space="preserve">Borderline Notes. Series on NPD. </w:t>
      </w:r>
    </w:p>
    <w:p w14:paraId="3418C70F" w14:textId="77777777" w:rsidR="00794113" w:rsidRPr="00A60E95" w:rsidRDefault="00794113" w:rsidP="00F71569">
      <w:pPr>
        <w:ind w:left="450"/>
        <w:rPr>
          <w:color w:val="000000" w:themeColor="text1"/>
          <w:sz w:val="20"/>
          <w:szCs w:val="20"/>
        </w:rPr>
      </w:pPr>
    </w:p>
    <w:p w14:paraId="436FE37B" w14:textId="73BFEAFB" w:rsidR="00692F1A" w:rsidRPr="00A60E95" w:rsidRDefault="00794113" w:rsidP="00833CFD">
      <w:pPr>
        <w:ind w:left="450"/>
        <w:rPr>
          <w:color w:val="000000" w:themeColor="text1"/>
          <w:sz w:val="20"/>
          <w:szCs w:val="20"/>
        </w:rPr>
      </w:pPr>
      <w:r w:rsidRPr="00A60E95">
        <w:rPr>
          <w:b/>
          <w:bCs/>
          <w:color w:val="000000" w:themeColor="text1"/>
          <w:sz w:val="20"/>
          <w:szCs w:val="20"/>
        </w:rPr>
        <w:t>Diamond, D.</w:t>
      </w:r>
      <w:r w:rsidRPr="00A60E95">
        <w:rPr>
          <w:color w:val="000000" w:themeColor="text1"/>
          <w:sz w:val="20"/>
          <w:szCs w:val="20"/>
        </w:rPr>
        <w:t xml:space="preserve">  (2021, October).  Panelist and moderator.  Behind Closed Doors: A frank conversation about domestic violence </w:t>
      </w:r>
      <w:r w:rsidR="00E97D11" w:rsidRPr="00A60E95">
        <w:rPr>
          <w:color w:val="000000" w:themeColor="text1"/>
          <w:sz w:val="20"/>
          <w:szCs w:val="20"/>
        </w:rPr>
        <w:t>in</w:t>
      </w:r>
      <w:r w:rsidRPr="00A60E95">
        <w:rPr>
          <w:color w:val="000000" w:themeColor="text1"/>
          <w:sz w:val="20"/>
          <w:szCs w:val="20"/>
        </w:rPr>
        <w:t xml:space="preserve"> the community. Sponsored by the Sag Harbor Cinema’s “Projections” </w:t>
      </w:r>
      <w:r w:rsidR="004A5F55" w:rsidRPr="00A60E95">
        <w:rPr>
          <w:color w:val="000000" w:themeColor="text1"/>
          <w:sz w:val="20"/>
          <w:szCs w:val="20"/>
        </w:rPr>
        <w:t xml:space="preserve">education initiative </w:t>
      </w:r>
      <w:r w:rsidRPr="00A60E95">
        <w:rPr>
          <w:color w:val="000000" w:themeColor="text1"/>
          <w:sz w:val="20"/>
          <w:szCs w:val="20"/>
        </w:rPr>
        <w:t>and the Retreat</w:t>
      </w:r>
      <w:r w:rsidR="0016219A" w:rsidRPr="00A60E95">
        <w:rPr>
          <w:color w:val="000000" w:themeColor="text1"/>
          <w:sz w:val="20"/>
          <w:szCs w:val="20"/>
        </w:rPr>
        <w:t>,</w:t>
      </w:r>
      <w:r w:rsidR="00E97D11" w:rsidRPr="00A60E95">
        <w:rPr>
          <w:color w:val="000000" w:themeColor="text1"/>
          <w:sz w:val="20"/>
          <w:szCs w:val="20"/>
        </w:rPr>
        <w:t xml:space="preserve"> </w:t>
      </w:r>
      <w:r w:rsidRPr="00A60E95">
        <w:rPr>
          <w:color w:val="000000" w:themeColor="text1"/>
          <w:sz w:val="20"/>
          <w:szCs w:val="20"/>
        </w:rPr>
        <w:t>a domestic violence shelter</w:t>
      </w:r>
      <w:r w:rsidR="004A5F55" w:rsidRPr="00A60E95">
        <w:rPr>
          <w:color w:val="000000" w:themeColor="text1"/>
          <w:sz w:val="20"/>
          <w:szCs w:val="20"/>
        </w:rPr>
        <w:t xml:space="preserve"> and advocacy group</w:t>
      </w:r>
      <w:r w:rsidR="00E97D11" w:rsidRPr="00A60E95">
        <w:rPr>
          <w:color w:val="000000" w:themeColor="text1"/>
          <w:sz w:val="20"/>
          <w:szCs w:val="20"/>
        </w:rPr>
        <w:t>,</w:t>
      </w:r>
      <w:r w:rsidR="004A5F55" w:rsidRPr="00A60E95">
        <w:rPr>
          <w:color w:val="000000" w:themeColor="text1"/>
          <w:sz w:val="20"/>
          <w:szCs w:val="20"/>
        </w:rPr>
        <w:t xml:space="preserve"> in recognition of Domestic Violence Awareness Month</w:t>
      </w:r>
      <w:r w:rsidRPr="00A60E95">
        <w:rPr>
          <w:color w:val="000000" w:themeColor="text1"/>
          <w:sz w:val="20"/>
          <w:szCs w:val="20"/>
        </w:rPr>
        <w:t xml:space="preserve">.   </w:t>
      </w:r>
    </w:p>
    <w:p w14:paraId="5C76A1B7" w14:textId="77777777" w:rsidR="00EC5454" w:rsidRDefault="00EC5454" w:rsidP="00EC5454">
      <w:pPr>
        <w:pStyle w:val="BodyText"/>
        <w:tabs>
          <w:tab w:val="left" w:pos="450"/>
        </w:tabs>
        <w:spacing w:line="240" w:lineRule="auto"/>
        <w:ind w:left="450"/>
        <w:rPr>
          <w:b/>
          <w:color w:val="000000" w:themeColor="text1"/>
          <w:sz w:val="20"/>
        </w:rPr>
      </w:pPr>
    </w:p>
    <w:p w14:paraId="77F8B7FB" w14:textId="5350C3DC" w:rsidR="00EC5454" w:rsidRPr="00A60E95" w:rsidRDefault="00EC5454" w:rsidP="00EC5454">
      <w:pPr>
        <w:pStyle w:val="BodyText"/>
        <w:tabs>
          <w:tab w:val="left" w:pos="450"/>
        </w:tabs>
        <w:spacing w:line="240" w:lineRule="auto"/>
        <w:ind w:left="450"/>
        <w:rPr>
          <w:color w:val="000000" w:themeColor="text1"/>
          <w:sz w:val="20"/>
        </w:rPr>
      </w:pPr>
      <w:r w:rsidRPr="00A60E95">
        <w:rPr>
          <w:b/>
          <w:color w:val="000000" w:themeColor="text1"/>
          <w:sz w:val="20"/>
        </w:rPr>
        <w:t>Diamond, D.</w:t>
      </w:r>
      <w:r w:rsidRPr="00A60E95">
        <w:rPr>
          <w:color w:val="000000" w:themeColor="text1"/>
          <w:sz w:val="20"/>
        </w:rPr>
        <w:t>, (2016, June). Online Module - The link between attachment style and personality disorder presentations. Part of an online course on Fragile Selves: Working with Narcissistic and Borderline States of Mind. Course organized by Confers UK, an online continuing education organization for mental health</w:t>
      </w:r>
      <w:r w:rsidRPr="00A60E95">
        <w:rPr>
          <w:b/>
          <w:bCs/>
          <w:color w:val="000000" w:themeColor="text1"/>
          <w:sz w:val="20"/>
        </w:rPr>
        <w:t xml:space="preserve"> </w:t>
      </w:r>
      <w:r w:rsidRPr="00A60E95">
        <w:rPr>
          <w:color w:val="000000" w:themeColor="text1"/>
          <w:sz w:val="20"/>
        </w:rPr>
        <w:t xml:space="preserve">professionals. </w:t>
      </w:r>
    </w:p>
    <w:p w14:paraId="1BB70249" w14:textId="77777777" w:rsidR="00EC5454" w:rsidRPr="00A60E95" w:rsidRDefault="00EC5454" w:rsidP="00EC5454">
      <w:pPr>
        <w:pStyle w:val="BodyText"/>
        <w:tabs>
          <w:tab w:val="left" w:pos="450"/>
        </w:tabs>
        <w:spacing w:line="240" w:lineRule="auto"/>
        <w:ind w:left="450"/>
        <w:rPr>
          <w:color w:val="000000" w:themeColor="text1"/>
          <w:sz w:val="20"/>
        </w:rPr>
      </w:pPr>
    </w:p>
    <w:p w14:paraId="56DF65C9" w14:textId="77777777" w:rsidR="00EC5454" w:rsidRPr="00A60E95" w:rsidRDefault="00EC5454" w:rsidP="00EC5454">
      <w:pPr>
        <w:ind w:left="450"/>
        <w:rPr>
          <w:color w:val="000000" w:themeColor="text1"/>
          <w:sz w:val="20"/>
          <w:szCs w:val="20"/>
        </w:rPr>
      </w:pPr>
      <w:r w:rsidRPr="00A60E95">
        <w:rPr>
          <w:b/>
          <w:bCs/>
          <w:color w:val="000000" w:themeColor="text1"/>
          <w:sz w:val="20"/>
          <w:szCs w:val="20"/>
        </w:rPr>
        <w:t>Diamond, D</w:t>
      </w:r>
      <w:r w:rsidRPr="00A60E95">
        <w:rPr>
          <w:color w:val="000000" w:themeColor="text1"/>
          <w:sz w:val="20"/>
          <w:szCs w:val="20"/>
        </w:rPr>
        <w:t>., (2015, March). Transference Focused Psychotherapy for Severe Narcissistic Personality Disorders: Recent Developments in Theory, Research and Treatment. National Educational Alliance-</w:t>
      </w:r>
      <w:proofErr w:type="gramStart"/>
      <w:r w:rsidRPr="00A60E95">
        <w:rPr>
          <w:color w:val="000000" w:themeColor="text1"/>
          <w:sz w:val="20"/>
          <w:szCs w:val="20"/>
        </w:rPr>
        <w:t>Borderline Personality Disorder</w:t>
      </w:r>
      <w:proofErr w:type="gramEnd"/>
      <w:r w:rsidRPr="00A60E95">
        <w:rPr>
          <w:color w:val="000000" w:themeColor="text1"/>
          <w:sz w:val="20"/>
          <w:szCs w:val="20"/>
        </w:rPr>
        <w:t xml:space="preserve"> (NEA-BPD) Winter 2014-15 call-in series.</w:t>
      </w:r>
    </w:p>
    <w:p w14:paraId="03555546" w14:textId="77777777" w:rsidR="00F71569" w:rsidRPr="00A60E95" w:rsidRDefault="00F71569" w:rsidP="00F71569">
      <w:pPr>
        <w:pStyle w:val="BodyText"/>
        <w:tabs>
          <w:tab w:val="left" w:pos="450"/>
        </w:tabs>
        <w:spacing w:line="240" w:lineRule="auto"/>
        <w:ind w:left="450"/>
        <w:rPr>
          <w:color w:val="000000" w:themeColor="text1"/>
          <w:sz w:val="20"/>
        </w:rPr>
      </w:pPr>
    </w:p>
    <w:p w14:paraId="7BB50CBB" w14:textId="77777777" w:rsidR="00F71569" w:rsidRPr="00A60E95" w:rsidRDefault="00F71569" w:rsidP="00031B23">
      <w:pPr>
        <w:pStyle w:val="BodyText"/>
        <w:tabs>
          <w:tab w:val="left" w:pos="450"/>
        </w:tabs>
        <w:spacing w:line="240" w:lineRule="auto"/>
        <w:rPr>
          <w:color w:val="000000" w:themeColor="text1"/>
          <w:sz w:val="20"/>
          <w:u w:val="single"/>
        </w:rPr>
      </w:pPr>
    </w:p>
    <w:p w14:paraId="6BB66BE0" w14:textId="77777777" w:rsidR="000F2D40" w:rsidRPr="00A60E95" w:rsidRDefault="00673A9D" w:rsidP="00031B23">
      <w:pPr>
        <w:pStyle w:val="BodyText"/>
        <w:tabs>
          <w:tab w:val="left" w:pos="450"/>
        </w:tabs>
        <w:spacing w:line="240" w:lineRule="auto"/>
        <w:rPr>
          <w:color w:val="000000" w:themeColor="text1"/>
          <w:sz w:val="20"/>
        </w:rPr>
      </w:pPr>
      <w:r w:rsidRPr="00A60E95">
        <w:rPr>
          <w:color w:val="000000" w:themeColor="text1"/>
          <w:sz w:val="20"/>
        </w:rPr>
        <w:t>COMMUNITY SERVICE</w:t>
      </w:r>
    </w:p>
    <w:p w14:paraId="50557094" w14:textId="77777777" w:rsidR="00617FA7" w:rsidRPr="00A60E95" w:rsidRDefault="00617FA7" w:rsidP="00617FA7">
      <w:pPr>
        <w:pStyle w:val="BodyText"/>
        <w:tabs>
          <w:tab w:val="left" w:pos="450"/>
        </w:tabs>
        <w:spacing w:line="240" w:lineRule="auto"/>
        <w:ind w:left="360"/>
        <w:rPr>
          <w:color w:val="000000" w:themeColor="text1"/>
          <w:sz w:val="20"/>
        </w:rPr>
      </w:pPr>
    </w:p>
    <w:p w14:paraId="38100147" w14:textId="3784FBEA" w:rsidR="00E47BCF" w:rsidRPr="00A60E95" w:rsidRDefault="00E47BCF" w:rsidP="00E47BCF">
      <w:pPr>
        <w:ind w:firstLine="450"/>
        <w:rPr>
          <w:color w:val="000000" w:themeColor="text1"/>
          <w:sz w:val="20"/>
          <w:szCs w:val="20"/>
          <w:shd w:val="clear" w:color="auto" w:fill="FFFFFF"/>
        </w:rPr>
      </w:pPr>
      <w:r w:rsidRPr="00A60E95">
        <w:rPr>
          <w:color w:val="000000" w:themeColor="text1"/>
          <w:sz w:val="20"/>
          <w:szCs w:val="20"/>
          <w:shd w:val="clear" w:color="auto" w:fill="FFFFFF"/>
        </w:rPr>
        <w:t>Member at Large, Board of Directors, Emotions Matter</w:t>
      </w:r>
      <w:r w:rsidR="00463971" w:rsidRPr="00A60E95">
        <w:rPr>
          <w:color w:val="000000" w:themeColor="text1"/>
          <w:sz w:val="20"/>
          <w:szCs w:val="20"/>
          <w:shd w:val="clear" w:color="auto" w:fill="FFFFFF"/>
        </w:rPr>
        <w:t xml:space="preserve"> (2018-</w:t>
      </w:r>
      <w:r w:rsidR="00830C0F" w:rsidRPr="00A60E95">
        <w:rPr>
          <w:color w:val="000000" w:themeColor="text1"/>
          <w:sz w:val="20"/>
          <w:szCs w:val="20"/>
          <w:shd w:val="clear" w:color="auto" w:fill="FFFFFF"/>
        </w:rPr>
        <w:t>2022</w:t>
      </w:r>
      <w:r w:rsidR="00463971" w:rsidRPr="00A60E95">
        <w:rPr>
          <w:color w:val="000000" w:themeColor="text1"/>
          <w:sz w:val="20"/>
          <w:szCs w:val="20"/>
          <w:shd w:val="clear" w:color="auto" w:fill="FFFFFF"/>
        </w:rPr>
        <w:t>)</w:t>
      </w:r>
    </w:p>
    <w:p w14:paraId="5F7614F2" w14:textId="77777777" w:rsidR="006B5561" w:rsidRPr="00A60E95" w:rsidRDefault="006B5561" w:rsidP="00617FA7">
      <w:pPr>
        <w:ind w:left="720"/>
        <w:rPr>
          <w:color w:val="000000" w:themeColor="text1"/>
          <w:sz w:val="20"/>
          <w:szCs w:val="20"/>
          <w:shd w:val="clear" w:color="auto" w:fill="FFFFFF"/>
        </w:rPr>
      </w:pPr>
    </w:p>
    <w:p w14:paraId="500E7888" w14:textId="2336BDE7" w:rsidR="006B5561" w:rsidRPr="00A60E95" w:rsidRDefault="004F440E" w:rsidP="00D27FCD">
      <w:pPr>
        <w:ind w:left="450"/>
        <w:rPr>
          <w:color w:val="000000" w:themeColor="text1"/>
          <w:sz w:val="20"/>
          <w:szCs w:val="20"/>
          <w:shd w:val="clear" w:color="auto" w:fill="FFFFFF"/>
        </w:rPr>
      </w:pPr>
      <w:r w:rsidRPr="00A60E95">
        <w:rPr>
          <w:color w:val="000000" w:themeColor="text1"/>
          <w:sz w:val="20"/>
          <w:szCs w:val="20"/>
          <w:shd w:val="clear" w:color="auto" w:fill="FFFFFF"/>
        </w:rPr>
        <w:t xml:space="preserve">Member at Large, </w:t>
      </w:r>
      <w:r w:rsidR="005955C6" w:rsidRPr="00A60E95">
        <w:rPr>
          <w:color w:val="000000" w:themeColor="text1"/>
          <w:sz w:val="20"/>
          <w:szCs w:val="20"/>
          <w:shd w:val="clear" w:color="auto" w:fill="FFFFFF"/>
        </w:rPr>
        <w:t xml:space="preserve">Board of </w:t>
      </w:r>
      <w:r w:rsidR="00163BC9" w:rsidRPr="00A60E95">
        <w:rPr>
          <w:color w:val="000000" w:themeColor="text1"/>
          <w:sz w:val="20"/>
          <w:szCs w:val="20"/>
          <w:shd w:val="clear" w:color="auto" w:fill="FFFFFF"/>
        </w:rPr>
        <w:t xml:space="preserve">Directors for </w:t>
      </w:r>
      <w:r w:rsidR="005955C6" w:rsidRPr="00A60E95">
        <w:rPr>
          <w:color w:val="000000" w:themeColor="text1"/>
          <w:sz w:val="20"/>
          <w:szCs w:val="20"/>
          <w:shd w:val="clear" w:color="auto" w:fill="FFFFFF"/>
        </w:rPr>
        <w:t xml:space="preserve">the </w:t>
      </w:r>
      <w:r w:rsidR="006B5561" w:rsidRPr="00A60E95">
        <w:rPr>
          <w:color w:val="000000" w:themeColor="text1"/>
          <w:sz w:val="20"/>
          <w:szCs w:val="20"/>
          <w:shd w:val="clear" w:color="auto" w:fill="FFFFFF"/>
        </w:rPr>
        <w:t>Sag H</w:t>
      </w:r>
      <w:r w:rsidRPr="00A60E95">
        <w:rPr>
          <w:color w:val="000000" w:themeColor="text1"/>
          <w:sz w:val="20"/>
          <w:szCs w:val="20"/>
          <w:shd w:val="clear" w:color="auto" w:fill="FFFFFF"/>
        </w:rPr>
        <w:t>arbor</w:t>
      </w:r>
      <w:r w:rsidR="006B5561" w:rsidRPr="00A60E95">
        <w:rPr>
          <w:color w:val="000000" w:themeColor="text1"/>
          <w:sz w:val="20"/>
          <w:szCs w:val="20"/>
          <w:shd w:val="clear" w:color="auto" w:fill="FFFFFF"/>
        </w:rPr>
        <w:t xml:space="preserve"> Cinema </w:t>
      </w:r>
      <w:r w:rsidR="005955C6" w:rsidRPr="00A60E95">
        <w:rPr>
          <w:color w:val="000000" w:themeColor="text1"/>
          <w:sz w:val="20"/>
          <w:szCs w:val="20"/>
          <w:shd w:val="clear" w:color="auto" w:fill="FFFFFF"/>
        </w:rPr>
        <w:t>and Arts Center</w:t>
      </w:r>
      <w:r w:rsidR="00163BC9" w:rsidRPr="00A60E95">
        <w:rPr>
          <w:color w:val="000000" w:themeColor="text1"/>
          <w:sz w:val="20"/>
          <w:szCs w:val="20"/>
          <w:shd w:val="clear" w:color="auto" w:fill="FFFFFF"/>
        </w:rPr>
        <w:t xml:space="preserve">, </w:t>
      </w:r>
      <w:r w:rsidR="00830C0F" w:rsidRPr="00A60E95">
        <w:rPr>
          <w:color w:val="000000" w:themeColor="text1"/>
          <w:sz w:val="20"/>
          <w:szCs w:val="20"/>
          <w:shd w:val="clear" w:color="auto" w:fill="FFFFFF"/>
        </w:rPr>
        <w:t>a</w:t>
      </w:r>
      <w:r w:rsidR="006B345E" w:rsidRPr="00A60E95">
        <w:rPr>
          <w:color w:val="000000" w:themeColor="text1"/>
          <w:sz w:val="20"/>
          <w:szCs w:val="20"/>
          <w:shd w:val="clear" w:color="auto" w:fill="FFFFFF"/>
        </w:rPr>
        <w:t>n o</w:t>
      </w:r>
      <w:r w:rsidR="00830C0F" w:rsidRPr="00A60E95">
        <w:rPr>
          <w:color w:val="000000" w:themeColor="text1"/>
          <w:sz w:val="20"/>
          <w:szCs w:val="20"/>
          <w:shd w:val="clear" w:color="auto" w:fill="FFFFFF"/>
        </w:rPr>
        <w:t xml:space="preserve">rganization in Sag Harbor, NY, dedicated engaging the community through dialogue, discovery, and appreciation of the moving image </w:t>
      </w:r>
      <w:r w:rsidR="0066584A" w:rsidRPr="00A60E95">
        <w:rPr>
          <w:color w:val="000000" w:themeColor="text1"/>
          <w:sz w:val="20"/>
          <w:szCs w:val="20"/>
          <w:shd w:val="clear" w:color="auto" w:fill="FFFFFF"/>
        </w:rPr>
        <w:t>(2019-present).</w:t>
      </w:r>
      <w:r w:rsidR="00830C0F" w:rsidRPr="00A60E95">
        <w:rPr>
          <w:color w:val="000000" w:themeColor="text1"/>
          <w:sz w:val="20"/>
          <w:szCs w:val="20"/>
          <w:shd w:val="clear" w:color="auto" w:fill="FFFFFF"/>
        </w:rPr>
        <w:t xml:space="preserve"> Co-chair of Projections</w:t>
      </w:r>
      <w:r w:rsidR="006B345E" w:rsidRPr="00A60E95">
        <w:rPr>
          <w:color w:val="000000" w:themeColor="text1"/>
          <w:sz w:val="20"/>
          <w:szCs w:val="20"/>
          <w:shd w:val="clear" w:color="auto" w:fill="FFFFFF"/>
        </w:rPr>
        <w:t xml:space="preserve">, a community education </w:t>
      </w:r>
      <w:r w:rsidR="00B640CA" w:rsidRPr="00A60E95">
        <w:rPr>
          <w:color w:val="000000" w:themeColor="text1"/>
          <w:sz w:val="20"/>
          <w:szCs w:val="20"/>
          <w:shd w:val="clear" w:color="auto" w:fill="FFFFFF"/>
        </w:rPr>
        <w:t>initiative</w:t>
      </w:r>
      <w:r w:rsidR="006B345E" w:rsidRPr="00A60E95">
        <w:rPr>
          <w:color w:val="000000" w:themeColor="text1"/>
          <w:sz w:val="20"/>
          <w:szCs w:val="20"/>
          <w:shd w:val="clear" w:color="auto" w:fill="FFFFFF"/>
        </w:rPr>
        <w:t xml:space="preserve">.  </w:t>
      </w:r>
    </w:p>
    <w:p w14:paraId="5632D378" w14:textId="77777777" w:rsidR="00CF6101" w:rsidRPr="00A60E95" w:rsidRDefault="00CF6101" w:rsidP="00617FA7">
      <w:pPr>
        <w:ind w:left="720"/>
        <w:rPr>
          <w:color w:val="000000" w:themeColor="text1"/>
          <w:sz w:val="20"/>
          <w:szCs w:val="20"/>
          <w:shd w:val="clear" w:color="auto" w:fill="FFFFFF"/>
        </w:rPr>
      </w:pPr>
    </w:p>
    <w:p w14:paraId="55068470" w14:textId="77777777" w:rsidR="00673A9D" w:rsidRPr="00A60E95" w:rsidRDefault="00673A9D">
      <w:pPr>
        <w:rPr>
          <w:color w:val="000000" w:themeColor="text1"/>
          <w:sz w:val="20"/>
          <w:szCs w:val="20"/>
        </w:rPr>
      </w:pPr>
    </w:p>
    <w:p w14:paraId="013CDA28" w14:textId="5258DEC1" w:rsidR="00006A80" w:rsidRPr="00A60E95" w:rsidRDefault="009839DE" w:rsidP="00FE4B28">
      <w:pPr>
        <w:widowControl w:val="0"/>
        <w:rPr>
          <w:color w:val="000000" w:themeColor="text1"/>
          <w:sz w:val="20"/>
          <w:szCs w:val="20"/>
        </w:rPr>
      </w:pPr>
      <w:r w:rsidRPr="00A60E95">
        <w:rPr>
          <w:color w:val="000000" w:themeColor="text1"/>
          <w:sz w:val="20"/>
          <w:szCs w:val="20"/>
        </w:rPr>
        <w:t xml:space="preserve">OTHER CLINICAL </w:t>
      </w:r>
      <w:r w:rsidR="003736AE" w:rsidRPr="00A60E95">
        <w:rPr>
          <w:color w:val="000000" w:themeColor="text1"/>
          <w:sz w:val="20"/>
          <w:szCs w:val="20"/>
        </w:rPr>
        <w:t xml:space="preserve">ACTIVITIES AND </w:t>
      </w:r>
      <w:r w:rsidRPr="00A60E95">
        <w:rPr>
          <w:color w:val="000000" w:themeColor="text1"/>
          <w:sz w:val="20"/>
          <w:szCs w:val="20"/>
        </w:rPr>
        <w:t>EXPERIENCE</w:t>
      </w:r>
    </w:p>
    <w:p w14:paraId="6A90930C" w14:textId="77777777" w:rsidR="00F35476" w:rsidRPr="00A60E95" w:rsidRDefault="00F35476" w:rsidP="00FE4B28">
      <w:pPr>
        <w:widowControl w:val="0"/>
        <w:rPr>
          <w:color w:val="000000" w:themeColor="text1"/>
          <w:sz w:val="20"/>
          <w:szCs w:val="20"/>
        </w:rPr>
      </w:pPr>
    </w:p>
    <w:p w14:paraId="49825AC6" w14:textId="46193669" w:rsidR="008B57D2" w:rsidRDefault="00B42898" w:rsidP="00B640CA">
      <w:pPr>
        <w:widowControl w:val="0"/>
        <w:ind w:left="450"/>
        <w:rPr>
          <w:color w:val="000000" w:themeColor="text1"/>
          <w:sz w:val="20"/>
          <w:szCs w:val="20"/>
        </w:rPr>
      </w:pPr>
      <w:r w:rsidRPr="00A60E95">
        <w:rPr>
          <w:color w:val="000000" w:themeColor="text1"/>
          <w:sz w:val="20"/>
          <w:szCs w:val="20"/>
        </w:rPr>
        <w:t>TFP Teacher</w:t>
      </w:r>
      <w:r w:rsidR="006A3100">
        <w:rPr>
          <w:color w:val="000000" w:themeColor="text1"/>
          <w:sz w:val="20"/>
          <w:szCs w:val="20"/>
        </w:rPr>
        <w:t xml:space="preserve"> &amp; </w:t>
      </w:r>
      <w:r w:rsidR="008442D6" w:rsidRPr="00A60E95">
        <w:rPr>
          <w:color w:val="000000" w:themeColor="text1"/>
          <w:sz w:val="20"/>
          <w:szCs w:val="20"/>
        </w:rPr>
        <w:t xml:space="preserve">Supervisor </w:t>
      </w:r>
      <w:r w:rsidR="006A3100">
        <w:rPr>
          <w:color w:val="000000" w:themeColor="text1"/>
          <w:sz w:val="20"/>
          <w:szCs w:val="20"/>
        </w:rPr>
        <w:t xml:space="preserve">– National and International Training in </w:t>
      </w:r>
      <w:r w:rsidR="008442D6" w:rsidRPr="00A60E95">
        <w:rPr>
          <w:color w:val="000000" w:themeColor="text1"/>
          <w:sz w:val="20"/>
          <w:szCs w:val="20"/>
        </w:rPr>
        <w:t xml:space="preserve">in Transference Focused Psychotherapy </w:t>
      </w:r>
      <w:r w:rsidR="006A3100">
        <w:rPr>
          <w:color w:val="000000" w:themeColor="text1"/>
          <w:sz w:val="20"/>
          <w:szCs w:val="20"/>
        </w:rPr>
        <w:t xml:space="preserve">(TFP), 2011 </w:t>
      </w:r>
      <w:r w:rsidR="008442D6" w:rsidRPr="00A60E95">
        <w:rPr>
          <w:color w:val="000000" w:themeColor="text1"/>
          <w:sz w:val="20"/>
          <w:szCs w:val="20"/>
        </w:rPr>
        <w:t xml:space="preserve">– </w:t>
      </w:r>
      <w:r w:rsidR="00673A9D" w:rsidRPr="00A60E95">
        <w:rPr>
          <w:color w:val="000000" w:themeColor="text1"/>
          <w:sz w:val="20"/>
          <w:szCs w:val="20"/>
        </w:rPr>
        <w:t xml:space="preserve">Present </w:t>
      </w:r>
    </w:p>
    <w:p w14:paraId="41C57EFA" w14:textId="7E089A54" w:rsidR="00E575D1" w:rsidRPr="006D7EF5" w:rsidRDefault="00E575D1" w:rsidP="006A3100">
      <w:pPr>
        <w:pStyle w:val="ListParagraph"/>
        <w:widowControl w:val="0"/>
        <w:numPr>
          <w:ilvl w:val="0"/>
          <w:numId w:val="12"/>
        </w:numPr>
        <w:rPr>
          <w:color w:val="000000" w:themeColor="text1"/>
        </w:rPr>
      </w:pPr>
      <w:r w:rsidRPr="006D7EF5">
        <w:rPr>
          <w:color w:val="000000" w:themeColor="text1"/>
        </w:rPr>
        <w:t xml:space="preserve">Weill Cornell Medical College: Personality Disorders Institute (PDI) – New York, NY </w:t>
      </w:r>
    </w:p>
    <w:p w14:paraId="72C65CA0" w14:textId="6951C850" w:rsidR="00E575D1" w:rsidRPr="006D7EF5" w:rsidRDefault="00E575D1" w:rsidP="00E575D1">
      <w:pPr>
        <w:pStyle w:val="ListParagraph"/>
        <w:widowControl w:val="0"/>
        <w:numPr>
          <w:ilvl w:val="1"/>
          <w:numId w:val="12"/>
        </w:numPr>
        <w:rPr>
          <w:color w:val="000000" w:themeColor="text1"/>
        </w:rPr>
      </w:pPr>
      <w:r w:rsidRPr="006D7EF5">
        <w:rPr>
          <w:color w:val="000000" w:themeColor="text1"/>
        </w:rPr>
        <w:t xml:space="preserve">Coordinator of TFP rotation for psychology interns and post-doctoral fellows. Students carry 1-2 patients in twice-weekly TFP and have weekly supervision with faculty in the PDI.  Supervision includes TFP didactics as well as supervision of cases with use of video. </w:t>
      </w:r>
    </w:p>
    <w:p w14:paraId="2F8606B1" w14:textId="165E7BF1" w:rsidR="008B57D2" w:rsidRPr="006D7EF5" w:rsidRDefault="008B57D2" w:rsidP="006A3100">
      <w:pPr>
        <w:pStyle w:val="ListParagraph"/>
        <w:widowControl w:val="0"/>
        <w:numPr>
          <w:ilvl w:val="0"/>
          <w:numId w:val="12"/>
        </w:numPr>
        <w:rPr>
          <w:color w:val="000000" w:themeColor="text1"/>
        </w:rPr>
      </w:pPr>
      <w:r w:rsidRPr="006D7EF5">
        <w:rPr>
          <w:color w:val="000000" w:themeColor="text1"/>
        </w:rPr>
        <w:t>New Center for Psychoanalysis (NCP) – Los Angeles, CA</w:t>
      </w:r>
    </w:p>
    <w:p w14:paraId="4CDACF58" w14:textId="664A2D80" w:rsidR="00736D1F" w:rsidRPr="006D7EF5" w:rsidRDefault="00736D1F" w:rsidP="00736D1F">
      <w:pPr>
        <w:pStyle w:val="ListParagraph"/>
        <w:widowControl w:val="0"/>
        <w:numPr>
          <w:ilvl w:val="1"/>
          <w:numId w:val="12"/>
        </w:numPr>
        <w:rPr>
          <w:color w:val="000000" w:themeColor="text1"/>
        </w:rPr>
      </w:pPr>
      <w:r w:rsidRPr="006D7EF5">
        <w:rPr>
          <w:color w:val="000000" w:themeColor="text1"/>
        </w:rPr>
        <w:t xml:space="preserve">Development of TFP training program: two-year training program open to psychologists, psychiatrists, psychoanalytic candidates, and UCLA psychiatry residents (co-taught with Frank Yeomans). </w:t>
      </w:r>
    </w:p>
    <w:p w14:paraId="1B127E03" w14:textId="188F4F1D" w:rsidR="008B57D2" w:rsidRDefault="008B57D2" w:rsidP="008B57D2">
      <w:pPr>
        <w:pStyle w:val="ListParagraph"/>
        <w:widowControl w:val="0"/>
        <w:numPr>
          <w:ilvl w:val="1"/>
          <w:numId w:val="12"/>
        </w:numPr>
        <w:rPr>
          <w:color w:val="000000" w:themeColor="text1"/>
        </w:rPr>
      </w:pPr>
      <w:r>
        <w:rPr>
          <w:color w:val="000000" w:themeColor="text1"/>
        </w:rPr>
        <w:t>Workshop in Treating Pathological Narcissism with Transference Focused Psychotherapy (January 2023)</w:t>
      </w:r>
    </w:p>
    <w:p w14:paraId="4F05EEA5" w14:textId="3F5EB657" w:rsidR="008B57D2" w:rsidRDefault="008B57D2" w:rsidP="006A3100">
      <w:pPr>
        <w:pStyle w:val="ListParagraph"/>
        <w:widowControl w:val="0"/>
        <w:numPr>
          <w:ilvl w:val="0"/>
          <w:numId w:val="12"/>
        </w:numPr>
        <w:rPr>
          <w:color w:val="000000" w:themeColor="text1"/>
        </w:rPr>
      </w:pPr>
      <w:r>
        <w:rPr>
          <w:color w:val="000000" w:themeColor="text1"/>
        </w:rPr>
        <w:t>TFP Supervision Group – China (2021 – Present)</w:t>
      </w:r>
    </w:p>
    <w:p w14:paraId="32AB98DA" w14:textId="2F9DAD16" w:rsidR="008B57D2" w:rsidRDefault="008B57D2" w:rsidP="006A3100">
      <w:pPr>
        <w:pStyle w:val="ListParagraph"/>
        <w:widowControl w:val="0"/>
        <w:numPr>
          <w:ilvl w:val="0"/>
          <w:numId w:val="12"/>
        </w:numPr>
        <w:rPr>
          <w:color w:val="000000" w:themeColor="text1"/>
        </w:rPr>
      </w:pPr>
      <w:r>
        <w:rPr>
          <w:color w:val="000000" w:themeColor="text1"/>
        </w:rPr>
        <w:t>TFP Supervision Group – Israel (2021 – Present)</w:t>
      </w:r>
    </w:p>
    <w:p w14:paraId="629BAA14" w14:textId="76A4E979" w:rsidR="008B57D2" w:rsidRDefault="008B57D2" w:rsidP="006A3100">
      <w:pPr>
        <w:pStyle w:val="ListParagraph"/>
        <w:widowControl w:val="0"/>
        <w:numPr>
          <w:ilvl w:val="0"/>
          <w:numId w:val="12"/>
        </w:numPr>
        <w:rPr>
          <w:color w:val="000000" w:themeColor="text1"/>
        </w:rPr>
      </w:pPr>
      <w:r>
        <w:rPr>
          <w:color w:val="000000" w:themeColor="text1"/>
        </w:rPr>
        <w:t>TFP Supervision Group – Los Angeles/New York (2020 – Present)</w:t>
      </w:r>
    </w:p>
    <w:p w14:paraId="6A8511EA" w14:textId="4B2056B7" w:rsidR="006A3100" w:rsidRDefault="008B57D2" w:rsidP="006A3100">
      <w:pPr>
        <w:pStyle w:val="ListParagraph"/>
        <w:widowControl w:val="0"/>
        <w:numPr>
          <w:ilvl w:val="0"/>
          <w:numId w:val="12"/>
        </w:numPr>
        <w:rPr>
          <w:color w:val="000000" w:themeColor="text1"/>
        </w:rPr>
      </w:pPr>
      <w:r>
        <w:rPr>
          <w:color w:val="000000" w:themeColor="text1"/>
        </w:rPr>
        <w:t>McLean Hospital, Harvard Medical School</w:t>
      </w:r>
    </w:p>
    <w:p w14:paraId="49509859" w14:textId="49E1C662" w:rsidR="008B57D2" w:rsidRDefault="008B57D2" w:rsidP="008B57D2">
      <w:pPr>
        <w:pStyle w:val="ListParagraph"/>
        <w:widowControl w:val="0"/>
        <w:numPr>
          <w:ilvl w:val="1"/>
          <w:numId w:val="12"/>
        </w:numPr>
        <w:rPr>
          <w:color w:val="000000" w:themeColor="text1"/>
        </w:rPr>
      </w:pPr>
      <w:r>
        <w:rPr>
          <w:color w:val="000000" w:themeColor="text1"/>
        </w:rPr>
        <w:t>Continuing education seminars in TFP and TFP supervision group (2020 – Present)</w:t>
      </w:r>
    </w:p>
    <w:p w14:paraId="1E605F9F" w14:textId="3F7AF13A" w:rsidR="006A3100" w:rsidRDefault="006A3100" w:rsidP="006A3100">
      <w:pPr>
        <w:pStyle w:val="ListParagraph"/>
        <w:widowControl w:val="0"/>
        <w:numPr>
          <w:ilvl w:val="0"/>
          <w:numId w:val="12"/>
        </w:numPr>
        <w:rPr>
          <w:color w:val="000000" w:themeColor="text1"/>
        </w:rPr>
      </w:pPr>
      <w:r>
        <w:rPr>
          <w:color w:val="000000" w:themeColor="text1"/>
        </w:rPr>
        <w:t>TFP San Diego and Los Angeles, CA</w:t>
      </w:r>
    </w:p>
    <w:p w14:paraId="775D3DFB" w14:textId="0A5023D2" w:rsidR="006A3100" w:rsidRDefault="006A3100" w:rsidP="006A3100">
      <w:pPr>
        <w:pStyle w:val="ListParagraph"/>
        <w:widowControl w:val="0"/>
        <w:numPr>
          <w:ilvl w:val="1"/>
          <w:numId w:val="12"/>
        </w:numPr>
        <w:rPr>
          <w:color w:val="000000" w:themeColor="text1"/>
        </w:rPr>
      </w:pPr>
      <w:r>
        <w:rPr>
          <w:color w:val="000000" w:themeColor="text1"/>
        </w:rPr>
        <w:t>TFP supervision group (2018 – 2020)</w:t>
      </w:r>
    </w:p>
    <w:p w14:paraId="7F4536B4" w14:textId="010E585C" w:rsidR="006A3100" w:rsidRDefault="006A3100" w:rsidP="006A3100">
      <w:pPr>
        <w:pStyle w:val="ListParagraph"/>
        <w:widowControl w:val="0"/>
        <w:numPr>
          <w:ilvl w:val="0"/>
          <w:numId w:val="12"/>
        </w:numPr>
        <w:rPr>
          <w:color w:val="000000" w:themeColor="text1"/>
        </w:rPr>
      </w:pPr>
      <w:r>
        <w:rPr>
          <w:color w:val="000000" w:themeColor="text1"/>
        </w:rPr>
        <w:t>Parma and Milan TFP Group (Italy)</w:t>
      </w:r>
    </w:p>
    <w:p w14:paraId="4C2B47C0" w14:textId="5DFE54F6" w:rsidR="006A3100" w:rsidRDefault="006A3100" w:rsidP="006A3100">
      <w:pPr>
        <w:pStyle w:val="ListParagraph"/>
        <w:widowControl w:val="0"/>
        <w:numPr>
          <w:ilvl w:val="1"/>
          <w:numId w:val="12"/>
        </w:numPr>
        <w:rPr>
          <w:color w:val="000000" w:themeColor="text1"/>
        </w:rPr>
      </w:pPr>
      <w:r>
        <w:rPr>
          <w:color w:val="000000" w:themeColor="text1"/>
        </w:rPr>
        <w:t>TFP training and supervision group (2015 – 2016)</w:t>
      </w:r>
    </w:p>
    <w:p w14:paraId="4F7DC2AA" w14:textId="15E4A2C6" w:rsidR="006A3100" w:rsidRDefault="006A3100" w:rsidP="006A3100">
      <w:pPr>
        <w:pStyle w:val="ListParagraph"/>
        <w:widowControl w:val="0"/>
        <w:numPr>
          <w:ilvl w:val="0"/>
          <w:numId w:val="12"/>
        </w:numPr>
        <w:rPr>
          <w:color w:val="000000" w:themeColor="text1"/>
        </w:rPr>
      </w:pPr>
      <w:r>
        <w:rPr>
          <w:color w:val="000000" w:themeColor="text1"/>
        </w:rPr>
        <w:t>Maudsley Hospital, Psychiatric Institute (London, U.K.)</w:t>
      </w:r>
    </w:p>
    <w:p w14:paraId="061F5BCD" w14:textId="5FC23519" w:rsidR="006A3100" w:rsidRDefault="006A3100" w:rsidP="006A3100">
      <w:pPr>
        <w:pStyle w:val="ListParagraph"/>
        <w:widowControl w:val="0"/>
        <w:numPr>
          <w:ilvl w:val="1"/>
          <w:numId w:val="12"/>
        </w:numPr>
        <w:rPr>
          <w:color w:val="000000" w:themeColor="text1"/>
        </w:rPr>
      </w:pPr>
      <w:r>
        <w:rPr>
          <w:color w:val="000000" w:themeColor="text1"/>
        </w:rPr>
        <w:t>Three two-day TFP trainings (2011, 2013, 2017)</w:t>
      </w:r>
    </w:p>
    <w:p w14:paraId="387BEB61" w14:textId="5B69D1A6" w:rsidR="006A3100" w:rsidRDefault="006A3100" w:rsidP="006A3100">
      <w:pPr>
        <w:pStyle w:val="ListParagraph"/>
        <w:widowControl w:val="0"/>
        <w:numPr>
          <w:ilvl w:val="1"/>
          <w:numId w:val="12"/>
        </w:numPr>
        <w:rPr>
          <w:color w:val="000000" w:themeColor="text1"/>
        </w:rPr>
      </w:pPr>
      <w:r>
        <w:rPr>
          <w:color w:val="000000" w:themeColor="text1"/>
        </w:rPr>
        <w:t>TFP supervision group (2013 – 2015)</w:t>
      </w:r>
    </w:p>
    <w:p w14:paraId="49E04E93" w14:textId="322FA8D0" w:rsidR="00C54F1C" w:rsidRPr="000408E8" w:rsidRDefault="006A3100" w:rsidP="000408E8">
      <w:pPr>
        <w:pStyle w:val="ListParagraph"/>
        <w:widowControl w:val="0"/>
        <w:numPr>
          <w:ilvl w:val="1"/>
          <w:numId w:val="12"/>
        </w:numPr>
        <w:rPr>
          <w:color w:val="000000" w:themeColor="text1"/>
        </w:rPr>
      </w:pPr>
      <w:r>
        <w:rPr>
          <w:color w:val="000000" w:themeColor="text1"/>
        </w:rPr>
        <w:t>TFP is now recognized as an evidence-based treatment by the National Health Service (NHS) in the U.K.</w:t>
      </w:r>
    </w:p>
    <w:p w14:paraId="2806C974" w14:textId="77777777" w:rsidR="00823BBE" w:rsidRPr="00A60E95" w:rsidRDefault="00823BBE" w:rsidP="00A60E95">
      <w:pPr>
        <w:pStyle w:val="ListParagraph"/>
        <w:widowControl w:val="0"/>
        <w:ind w:left="1260"/>
        <w:rPr>
          <w:color w:val="000000" w:themeColor="text1"/>
        </w:rPr>
      </w:pPr>
    </w:p>
    <w:p w14:paraId="65140355" w14:textId="77841552" w:rsidR="008442D6" w:rsidRPr="00A60E95" w:rsidRDefault="008442D6" w:rsidP="00EE214F">
      <w:pPr>
        <w:widowControl w:val="0"/>
        <w:ind w:left="450"/>
        <w:rPr>
          <w:color w:val="000000" w:themeColor="text1"/>
          <w:sz w:val="20"/>
          <w:szCs w:val="20"/>
        </w:rPr>
      </w:pPr>
      <w:r w:rsidRPr="00A60E95">
        <w:rPr>
          <w:color w:val="000000" w:themeColor="text1"/>
          <w:sz w:val="20"/>
          <w:szCs w:val="20"/>
        </w:rPr>
        <w:t>Research Therapist</w:t>
      </w:r>
      <w:r w:rsidR="00B42898" w:rsidRPr="00A60E95">
        <w:rPr>
          <w:color w:val="000000" w:themeColor="text1"/>
          <w:sz w:val="20"/>
          <w:szCs w:val="20"/>
        </w:rPr>
        <w:t>,</w:t>
      </w:r>
      <w:r w:rsidRPr="00A60E95">
        <w:rPr>
          <w:color w:val="000000" w:themeColor="text1"/>
          <w:sz w:val="20"/>
          <w:szCs w:val="20"/>
        </w:rPr>
        <w:t xml:space="preserve"> Personality Disorders Institute</w:t>
      </w:r>
      <w:r w:rsidR="00B42898" w:rsidRPr="00A60E95">
        <w:rPr>
          <w:color w:val="000000" w:themeColor="text1"/>
          <w:sz w:val="20"/>
          <w:szCs w:val="20"/>
        </w:rPr>
        <w:t xml:space="preserve"> for research study</w:t>
      </w:r>
      <w:r w:rsidR="00CA02EB" w:rsidRPr="00A60E95">
        <w:rPr>
          <w:color w:val="000000" w:themeColor="text1"/>
          <w:sz w:val="20"/>
          <w:szCs w:val="20"/>
        </w:rPr>
        <w:t xml:space="preserve">, </w:t>
      </w:r>
      <w:r w:rsidR="00B42898" w:rsidRPr="00A60E95">
        <w:rPr>
          <w:color w:val="000000" w:themeColor="text1"/>
          <w:sz w:val="20"/>
          <w:szCs w:val="20"/>
        </w:rPr>
        <w:t>Psychotherapy of BPD</w:t>
      </w:r>
      <w:r w:rsidR="00091F46" w:rsidRPr="00A60E95">
        <w:rPr>
          <w:color w:val="000000" w:themeColor="text1"/>
          <w:sz w:val="20"/>
          <w:szCs w:val="20"/>
        </w:rPr>
        <w:t>,</w:t>
      </w:r>
      <w:r w:rsidR="00B42898" w:rsidRPr="00A60E95">
        <w:rPr>
          <w:color w:val="000000" w:themeColor="text1"/>
          <w:sz w:val="20"/>
          <w:szCs w:val="20"/>
        </w:rPr>
        <w:t xml:space="preserve"> </w:t>
      </w:r>
      <w:r w:rsidRPr="00A60E95">
        <w:rPr>
          <w:color w:val="000000" w:themeColor="text1"/>
          <w:sz w:val="20"/>
          <w:szCs w:val="20"/>
        </w:rPr>
        <w:t>Weill Cornell Medical College, PIs: John C</w:t>
      </w:r>
      <w:r w:rsidR="00B42898" w:rsidRPr="00A60E95">
        <w:rPr>
          <w:color w:val="000000" w:themeColor="text1"/>
          <w:sz w:val="20"/>
          <w:szCs w:val="20"/>
        </w:rPr>
        <w:t>larkin, PhD &amp; Otto Kernberg, MD</w:t>
      </w:r>
      <w:r w:rsidR="00673A9D" w:rsidRPr="00A60E95">
        <w:rPr>
          <w:color w:val="000000" w:themeColor="text1"/>
          <w:sz w:val="20"/>
          <w:szCs w:val="20"/>
        </w:rPr>
        <w:t xml:space="preserve">, </w:t>
      </w:r>
      <w:r w:rsidR="006B345E" w:rsidRPr="00A60E95">
        <w:rPr>
          <w:color w:val="000000" w:themeColor="text1"/>
          <w:sz w:val="20"/>
          <w:szCs w:val="20"/>
        </w:rPr>
        <w:t>(</w:t>
      </w:r>
      <w:r w:rsidR="00673A9D" w:rsidRPr="00A60E95">
        <w:rPr>
          <w:color w:val="000000" w:themeColor="text1"/>
          <w:sz w:val="20"/>
          <w:szCs w:val="20"/>
        </w:rPr>
        <w:t>4/2007 – 9/2009</w:t>
      </w:r>
      <w:r w:rsidR="006B345E" w:rsidRPr="00A60E95">
        <w:rPr>
          <w:color w:val="000000" w:themeColor="text1"/>
          <w:sz w:val="20"/>
          <w:szCs w:val="20"/>
        </w:rPr>
        <w:t>).</w:t>
      </w:r>
    </w:p>
    <w:p w14:paraId="4BD0AEC4" w14:textId="77777777" w:rsidR="008442D6" w:rsidRPr="00A60E95" w:rsidRDefault="008442D6" w:rsidP="00C6692A">
      <w:pPr>
        <w:widowControl w:val="0"/>
        <w:ind w:left="720"/>
        <w:rPr>
          <w:color w:val="000000" w:themeColor="text1"/>
          <w:sz w:val="20"/>
          <w:szCs w:val="20"/>
        </w:rPr>
      </w:pPr>
    </w:p>
    <w:p w14:paraId="6062EA4C" w14:textId="39F4FE04" w:rsidR="00692F1A" w:rsidRPr="00A60E95" w:rsidRDefault="008442D6" w:rsidP="00EE214F">
      <w:pPr>
        <w:widowControl w:val="0"/>
        <w:ind w:left="450"/>
        <w:rPr>
          <w:color w:val="000000" w:themeColor="text1"/>
          <w:sz w:val="20"/>
          <w:szCs w:val="20"/>
        </w:rPr>
      </w:pPr>
      <w:r w:rsidRPr="00A60E95">
        <w:rPr>
          <w:color w:val="000000" w:themeColor="text1"/>
          <w:sz w:val="20"/>
          <w:szCs w:val="20"/>
        </w:rPr>
        <w:t xml:space="preserve">Co-leader of Supervision group </w:t>
      </w:r>
      <w:r w:rsidR="00B42898" w:rsidRPr="00A60E95">
        <w:rPr>
          <w:color w:val="000000" w:themeColor="text1"/>
          <w:sz w:val="20"/>
          <w:szCs w:val="20"/>
        </w:rPr>
        <w:t xml:space="preserve">to train research therapists </w:t>
      </w:r>
      <w:r w:rsidRPr="00A60E95">
        <w:rPr>
          <w:color w:val="000000" w:themeColor="text1"/>
          <w:sz w:val="20"/>
          <w:szCs w:val="20"/>
        </w:rPr>
        <w:t xml:space="preserve">in Transference Focused Psychotherapy (TFP) </w:t>
      </w:r>
      <w:r w:rsidR="00B42898" w:rsidRPr="00A60E95">
        <w:rPr>
          <w:color w:val="000000" w:themeColor="text1"/>
          <w:sz w:val="20"/>
          <w:szCs w:val="20"/>
        </w:rPr>
        <w:t>for</w:t>
      </w:r>
      <w:r w:rsidR="00EE214F" w:rsidRPr="00A60E95">
        <w:rPr>
          <w:color w:val="000000" w:themeColor="text1"/>
          <w:sz w:val="20"/>
          <w:szCs w:val="20"/>
        </w:rPr>
        <w:t xml:space="preserve"> </w:t>
      </w:r>
      <w:r w:rsidR="00091F46" w:rsidRPr="00A60E95">
        <w:rPr>
          <w:color w:val="000000" w:themeColor="text1"/>
          <w:sz w:val="20"/>
          <w:szCs w:val="20"/>
        </w:rPr>
        <w:t>five-year</w:t>
      </w:r>
      <w:r w:rsidR="00DD105D" w:rsidRPr="00A60E95">
        <w:rPr>
          <w:color w:val="000000" w:themeColor="text1"/>
          <w:sz w:val="20"/>
          <w:szCs w:val="20"/>
        </w:rPr>
        <w:t xml:space="preserve"> research study </w:t>
      </w:r>
      <w:r w:rsidR="00B42898" w:rsidRPr="00A60E95">
        <w:rPr>
          <w:color w:val="000000" w:themeColor="text1"/>
          <w:sz w:val="20"/>
          <w:szCs w:val="20"/>
        </w:rPr>
        <w:t xml:space="preserve">on psychotherapy of BPD, </w:t>
      </w:r>
      <w:r w:rsidR="00CA02EB" w:rsidRPr="00A60E95">
        <w:rPr>
          <w:i/>
          <w:color w:val="000000" w:themeColor="text1"/>
          <w:sz w:val="20"/>
          <w:szCs w:val="20"/>
        </w:rPr>
        <w:t>Predictors of Change in Borderline Pathology Through Transference-Focused Psychotherapy</w:t>
      </w:r>
      <w:r w:rsidR="00CA02EB" w:rsidRPr="00A60E95">
        <w:rPr>
          <w:color w:val="000000" w:themeColor="text1"/>
          <w:sz w:val="20"/>
          <w:szCs w:val="20"/>
        </w:rPr>
        <w:t xml:space="preserve"> (PI: John Clarkin, Ph.D.). </w:t>
      </w:r>
      <w:r w:rsidR="006B345E" w:rsidRPr="00A60E95">
        <w:rPr>
          <w:color w:val="000000" w:themeColor="text1"/>
          <w:sz w:val="20"/>
          <w:szCs w:val="20"/>
        </w:rPr>
        <w:t>(</w:t>
      </w:r>
      <w:r w:rsidR="00CA02EB" w:rsidRPr="00A60E95">
        <w:rPr>
          <w:color w:val="000000" w:themeColor="text1"/>
          <w:sz w:val="20"/>
          <w:szCs w:val="20"/>
        </w:rPr>
        <w:t>2018-present</w:t>
      </w:r>
      <w:r w:rsidR="006B345E" w:rsidRPr="00A60E95">
        <w:rPr>
          <w:color w:val="000000" w:themeColor="text1"/>
          <w:sz w:val="20"/>
          <w:szCs w:val="20"/>
        </w:rPr>
        <w:t>)</w:t>
      </w:r>
      <w:r w:rsidR="00CA02EB" w:rsidRPr="00A60E95">
        <w:rPr>
          <w:color w:val="000000" w:themeColor="text1"/>
          <w:sz w:val="20"/>
          <w:szCs w:val="20"/>
        </w:rPr>
        <w:t>.</w:t>
      </w:r>
      <w:r w:rsidR="00C54F1C" w:rsidRPr="00A60E95">
        <w:rPr>
          <w:color w:val="000000" w:themeColor="text1"/>
          <w:sz w:val="20"/>
          <w:szCs w:val="20"/>
        </w:rPr>
        <w:t xml:space="preserve"> </w:t>
      </w:r>
    </w:p>
    <w:p w14:paraId="290F94D0" w14:textId="77777777" w:rsidR="00D77332" w:rsidRPr="00A60E95" w:rsidRDefault="00D77332" w:rsidP="002E3FAF">
      <w:pPr>
        <w:widowControl w:val="0"/>
        <w:rPr>
          <w:color w:val="000000" w:themeColor="text1"/>
          <w:sz w:val="20"/>
          <w:szCs w:val="20"/>
        </w:rPr>
      </w:pPr>
    </w:p>
    <w:sectPr w:rsidR="00D77332" w:rsidRPr="00A60E95" w:rsidSect="0068246A">
      <w:headerReference w:type="even" r:id="rId10"/>
      <w:headerReference w:type="default" r:id="rId11"/>
      <w:footerReference w:type="even" r:id="rId12"/>
      <w:footerReference w:type="default" r:id="rId13"/>
      <w:endnotePr>
        <w:numFmt w:val="decimal"/>
      </w:endnotePr>
      <w:type w:val="continuous"/>
      <w:pgSz w:w="12240" w:h="15840"/>
      <w:pgMar w:top="1166" w:right="1440" w:bottom="1080" w:left="1440" w:header="446"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D0531" w14:textId="77777777" w:rsidR="00AA1CB1" w:rsidRDefault="00AA1CB1">
      <w:r>
        <w:separator/>
      </w:r>
    </w:p>
  </w:endnote>
  <w:endnote w:type="continuationSeparator" w:id="0">
    <w:p w14:paraId="488DCD76" w14:textId="77777777" w:rsidR="00AA1CB1" w:rsidRDefault="00AA1C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3290C" w14:textId="77777777" w:rsidR="008D49CC" w:rsidRDefault="008D49CC" w:rsidP="008B16C2">
    <w:pPr>
      <w:pStyle w:val="Footer"/>
      <w:framePr w:wrap="around" w:vAnchor="text" w:hAnchor="margin" w:xAlign="center" w:y="1"/>
      <w:rPr>
        <w:rStyle w:val="PageNumber"/>
        <w:sz w:val="24"/>
        <w:szCs w:val="24"/>
      </w:rPr>
    </w:pPr>
    <w:r>
      <w:rPr>
        <w:rStyle w:val="PageNumber"/>
      </w:rPr>
      <w:fldChar w:fldCharType="begin"/>
    </w:r>
    <w:r>
      <w:rPr>
        <w:rStyle w:val="PageNumber"/>
      </w:rPr>
      <w:instrText xml:space="preserve">PAGE  </w:instrText>
    </w:r>
    <w:r>
      <w:rPr>
        <w:rStyle w:val="PageNumber"/>
      </w:rPr>
      <w:fldChar w:fldCharType="end"/>
    </w:r>
  </w:p>
  <w:p w14:paraId="75BA9456" w14:textId="77777777" w:rsidR="008D49CC" w:rsidRDefault="008D49CC" w:rsidP="00FE4B2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ED585" w14:textId="77777777" w:rsidR="008D49CC" w:rsidRDefault="008D49CC" w:rsidP="00F856AF">
    <w:pPr>
      <w:pStyle w:val="Footer"/>
      <w:framePr w:wrap="around" w:vAnchor="text" w:hAnchor="page" w:x="6022" w:y="163"/>
      <w:rPr>
        <w:rStyle w:val="PageNumber"/>
        <w:sz w:val="24"/>
        <w:szCs w:val="24"/>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7F424E17" w14:textId="77777777" w:rsidR="008D49CC" w:rsidRDefault="008D49CC" w:rsidP="008B16C2">
    <w:pPr>
      <w:pStyle w:val="Header"/>
      <w:tabs>
        <w:tab w:val="clear" w:pos="8640"/>
        <w:tab w:val="right" w:pos="9360"/>
      </w:tabs>
    </w:pPr>
  </w:p>
  <w:p w14:paraId="2DBAD572" w14:textId="77777777" w:rsidR="008D49CC" w:rsidRDefault="008D49CC" w:rsidP="008B16C2">
    <w:pPr>
      <w:pStyle w:val="Header"/>
      <w:tabs>
        <w:tab w:val="clear" w:pos="8640"/>
        <w:tab w:val="right" w:pos="9360"/>
      </w:tabs>
    </w:pPr>
    <w:r>
      <w:t>Curriculum Vitae</w:t>
    </w:r>
    <w:r>
      <w:tab/>
    </w:r>
    <w:r>
      <w:tab/>
    </w:r>
    <w:r w:rsidRPr="008B16C2">
      <w:t>Diana Diamond, Ph.D.</w:t>
    </w:r>
  </w:p>
  <w:p w14:paraId="739B5173" w14:textId="77777777" w:rsidR="008D49CC" w:rsidRDefault="008D49CC" w:rsidP="00FE4B2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C37D81" w14:textId="77777777" w:rsidR="00AA1CB1" w:rsidRDefault="00AA1CB1">
      <w:r>
        <w:separator/>
      </w:r>
    </w:p>
  </w:footnote>
  <w:footnote w:type="continuationSeparator" w:id="0">
    <w:p w14:paraId="7163EFB0" w14:textId="77777777" w:rsidR="00AA1CB1" w:rsidRDefault="00AA1C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B0964" w14:textId="77777777" w:rsidR="008D49CC" w:rsidRDefault="008D49CC" w:rsidP="00FE4B28">
    <w:pPr>
      <w:pStyle w:val="Header"/>
      <w:framePr w:wrap="around" w:vAnchor="text" w:hAnchor="margin" w:xAlign="center" w:y="1"/>
      <w:rPr>
        <w:rStyle w:val="PageNumber"/>
        <w:sz w:val="24"/>
        <w:szCs w:val="24"/>
      </w:rPr>
    </w:pPr>
    <w:r>
      <w:rPr>
        <w:rStyle w:val="PageNumber"/>
      </w:rPr>
      <w:fldChar w:fldCharType="begin"/>
    </w:r>
    <w:r>
      <w:rPr>
        <w:rStyle w:val="PageNumber"/>
      </w:rPr>
      <w:instrText xml:space="preserve">PAGE  </w:instrText>
    </w:r>
    <w:r>
      <w:rPr>
        <w:rStyle w:val="PageNumber"/>
      </w:rPr>
      <w:fldChar w:fldCharType="end"/>
    </w:r>
  </w:p>
  <w:p w14:paraId="6663EF8F" w14:textId="77777777" w:rsidR="008D49CC" w:rsidRDefault="008D49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CE446" w14:textId="77777777" w:rsidR="008D49CC" w:rsidRDefault="008D49CC" w:rsidP="008B16C2">
    <w:pPr>
      <w:pStyle w:val="Header"/>
      <w:tabs>
        <w:tab w:val="clear" w:pos="8640"/>
        <w:tab w:val="right"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6170BE"/>
    <w:multiLevelType w:val="hybridMultilevel"/>
    <w:tmpl w:val="4D4256CC"/>
    <w:lvl w:ilvl="0" w:tplc="04090001">
      <w:start w:val="1"/>
      <w:numFmt w:val="bullet"/>
      <w:lvlText w:val=""/>
      <w:lvlJc w:val="left"/>
      <w:pPr>
        <w:ind w:left="1172" w:hanging="360"/>
      </w:pPr>
      <w:rPr>
        <w:rFonts w:ascii="Symbol" w:hAnsi="Symbol" w:hint="default"/>
      </w:rPr>
    </w:lvl>
    <w:lvl w:ilvl="1" w:tplc="04090003">
      <w:start w:val="1"/>
      <w:numFmt w:val="bullet"/>
      <w:lvlText w:val="o"/>
      <w:lvlJc w:val="left"/>
      <w:pPr>
        <w:ind w:left="1892" w:hanging="360"/>
      </w:pPr>
      <w:rPr>
        <w:rFonts w:ascii="Courier New" w:hAnsi="Courier New" w:cs="Symbol" w:hint="default"/>
      </w:rPr>
    </w:lvl>
    <w:lvl w:ilvl="2" w:tplc="04090005" w:tentative="1">
      <w:start w:val="1"/>
      <w:numFmt w:val="bullet"/>
      <w:lvlText w:val=""/>
      <w:lvlJc w:val="left"/>
      <w:pPr>
        <w:ind w:left="2612" w:hanging="360"/>
      </w:pPr>
      <w:rPr>
        <w:rFonts w:ascii="Wingdings" w:hAnsi="Wingdings" w:hint="default"/>
      </w:rPr>
    </w:lvl>
    <w:lvl w:ilvl="3" w:tplc="04090001" w:tentative="1">
      <w:start w:val="1"/>
      <w:numFmt w:val="bullet"/>
      <w:lvlText w:val=""/>
      <w:lvlJc w:val="left"/>
      <w:pPr>
        <w:ind w:left="3332" w:hanging="360"/>
      </w:pPr>
      <w:rPr>
        <w:rFonts w:ascii="Symbol" w:hAnsi="Symbol" w:hint="default"/>
      </w:rPr>
    </w:lvl>
    <w:lvl w:ilvl="4" w:tplc="04090003" w:tentative="1">
      <w:start w:val="1"/>
      <w:numFmt w:val="bullet"/>
      <w:lvlText w:val="o"/>
      <w:lvlJc w:val="left"/>
      <w:pPr>
        <w:ind w:left="4052" w:hanging="360"/>
      </w:pPr>
      <w:rPr>
        <w:rFonts w:ascii="Courier New" w:hAnsi="Courier New" w:cs="Symbol" w:hint="default"/>
      </w:rPr>
    </w:lvl>
    <w:lvl w:ilvl="5" w:tplc="04090005" w:tentative="1">
      <w:start w:val="1"/>
      <w:numFmt w:val="bullet"/>
      <w:lvlText w:val=""/>
      <w:lvlJc w:val="left"/>
      <w:pPr>
        <w:ind w:left="4772" w:hanging="360"/>
      </w:pPr>
      <w:rPr>
        <w:rFonts w:ascii="Wingdings" w:hAnsi="Wingdings" w:hint="default"/>
      </w:rPr>
    </w:lvl>
    <w:lvl w:ilvl="6" w:tplc="04090001" w:tentative="1">
      <w:start w:val="1"/>
      <w:numFmt w:val="bullet"/>
      <w:lvlText w:val=""/>
      <w:lvlJc w:val="left"/>
      <w:pPr>
        <w:ind w:left="5492" w:hanging="360"/>
      </w:pPr>
      <w:rPr>
        <w:rFonts w:ascii="Symbol" w:hAnsi="Symbol" w:hint="default"/>
      </w:rPr>
    </w:lvl>
    <w:lvl w:ilvl="7" w:tplc="04090003" w:tentative="1">
      <w:start w:val="1"/>
      <w:numFmt w:val="bullet"/>
      <w:lvlText w:val="o"/>
      <w:lvlJc w:val="left"/>
      <w:pPr>
        <w:ind w:left="6212" w:hanging="360"/>
      </w:pPr>
      <w:rPr>
        <w:rFonts w:ascii="Courier New" w:hAnsi="Courier New" w:cs="Symbol" w:hint="default"/>
      </w:rPr>
    </w:lvl>
    <w:lvl w:ilvl="8" w:tplc="04090005" w:tentative="1">
      <w:start w:val="1"/>
      <w:numFmt w:val="bullet"/>
      <w:lvlText w:val=""/>
      <w:lvlJc w:val="left"/>
      <w:pPr>
        <w:ind w:left="6932" w:hanging="360"/>
      </w:pPr>
      <w:rPr>
        <w:rFonts w:ascii="Wingdings" w:hAnsi="Wingdings" w:hint="default"/>
      </w:rPr>
    </w:lvl>
  </w:abstractNum>
  <w:abstractNum w:abstractNumId="1" w15:restartNumberingAfterBreak="0">
    <w:nsid w:val="1A7E09BD"/>
    <w:multiLevelType w:val="hybridMultilevel"/>
    <w:tmpl w:val="B666F7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4BA1B77"/>
    <w:multiLevelType w:val="hybridMultilevel"/>
    <w:tmpl w:val="DBB2EA36"/>
    <w:lvl w:ilvl="0" w:tplc="3CD07D6C">
      <w:start w:val="1"/>
      <w:numFmt w:val="bullet"/>
      <w:lvlText w:val=""/>
      <w:lvlJc w:val="left"/>
      <w:pPr>
        <w:ind w:left="1440" w:hanging="360"/>
      </w:pPr>
      <w:rPr>
        <w:rFonts w:ascii="Wingdings" w:eastAsia="Times New Roman" w:hAnsi="Wingdings" w:cs="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4EE6E93"/>
    <w:multiLevelType w:val="hybridMultilevel"/>
    <w:tmpl w:val="DE701C0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D16A4F"/>
    <w:multiLevelType w:val="singleLevel"/>
    <w:tmpl w:val="C6740DE6"/>
    <w:lvl w:ilvl="0">
      <w:start w:val="1"/>
      <w:numFmt w:val="none"/>
      <w:lvlText w:val=""/>
      <w:legacy w:legacy="1" w:legacySpace="120" w:legacyIndent="360"/>
      <w:lvlJc w:val="left"/>
      <w:pPr>
        <w:ind w:left="720" w:hanging="360"/>
      </w:pPr>
      <w:rPr>
        <w:rFonts w:ascii="Symbol" w:hAnsi="Symbol" w:hint="default"/>
      </w:rPr>
    </w:lvl>
  </w:abstractNum>
  <w:abstractNum w:abstractNumId="5" w15:restartNumberingAfterBreak="0">
    <w:nsid w:val="3D634555"/>
    <w:multiLevelType w:val="hybridMultilevel"/>
    <w:tmpl w:val="D8ACC3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Symbol"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59939A2"/>
    <w:multiLevelType w:val="hybridMultilevel"/>
    <w:tmpl w:val="5D32C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967273"/>
    <w:multiLevelType w:val="hybridMultilevel"/>
    <w:tmpl w:val="EF983FFE"/>
    <w:lvl w:ilvl="0" w:tplc="04090001">
      <w:start w:val="1"/>
      <w:numFmt w:val="bullet"/>
      <w:lvlText w:val=""/>
      <w:lvlJc w:val="left"/>
      <w:pPr>
        <w:ind w:left="1800" w:hanging="360"/>
      </w:pPr>
      <w:rPr>
        <w:rFonts w:ascii="Symbol" w:hAnsi="Symbol" w:hint="default"/>
        <w:color w:val="413433"/>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4EF67D51"/>
    <w:multiLevelType w:val="singleLevel"/>
    <w:tmpl w:val="C6740DE6"/>
    <w:lvl w:ilvl="0">
      <w:start w:val="1"/>
      <w:numFmt w:val="none"/>
      <w:lvlText w:val=""/>
      <w:legacy w:legacy="1" w:legacySpace="120" w:legacyIndent="360"/>
      <w:lvlJc w:val="left"/>
      <w:pPr>
        <w:ind w:left="720" w:hanging="360"/>
      </w:pPr>
      <w:rPr>
        <w:rFonts w:ascii="Symbol" w:hAnsi="Symbol" w:hint="default"/>
      </w:rPr>
    </w:lvl>
  </w:abstractNum>
  <w:abstractNum w:abstractNumId="9" w15:restartNumberingAfterBreak="0">
    <w:nsid w:val="5B493C94"/>
    <w:multiLevelType w:val="singleLevel"/>
    <w:tmpl w:val="C6740DE6"/>
    <w:lvl w:ilvl="0">
      <w:start w:val="1"/>
      <w:numFmt w:val="none"/>
      <w:lvlText w:val=""/>
      <w:legacy w:legacy="1" w:legacySpace="120" w:legacyIndent="360"/>
      <w:lvlJc w:val="left"/>
      <w:pPr>
        <w:ind w:left="720" w:hanging="360"/>
      </w:pPr>
      <w:rPr>
        <w:rFonts w:ascii="Symbol" w:hAnsi="Symbol" w:hint="default"/>
      </w:rPr>
    </w:lvl>
  </w:abstractNum>
  <w:abstractNum w:abstractNumId="10" w15:restartNumberingAfterBreak="0">
    <w:nsid w:val="680E2A72"/>
    <w:multiLevelType w:val="singleLevel"/>
    <w:tmpl w:val="C6740DE6"/>
    <w:lvl w:ilvl="0">
      <w:start w:val="1"/>
      <w:numFmt w:val="none"/>
      <w:lvlText w:val=""/>
      <w:legacy w:legacy="1" w:legacySpace="120" w:legacyIndent="360"/>
      <w:lvlJc w:val="left"/>
      <w:pPr>
        <w:ind w:left="720" w:hanging="360"/>
      </w:pPr>
      <w:rPr>
        <w:rFonts w:ascii="Symbol" w:hAnsi="Symbol" w:hint="default"/>
      </w:rPr>
    </w:lvl>
  </w:abstractNum>
  <w:abstractNum w:abstractNumId="11" w15:restartNumberingAfterBreak="0">
    <w:nsid w:val="6D70292D"/>
    <w:multiLevelType w:val="singleLevel"/>
    <w:tmpl w:val="C6740DE6"/>
    <w:lvl w:ilvl="0">
      <w:start w:val="1"/>
      <w:numFmt w:val="none"/>
      <w:lvlText w:val=""/>
      <w:legacy w:legacy="1" w:legacySpace="120" w:legacyIndent="360"/>
      <w:lvlJc w:val="left"/>
      <w:pPr>
        <w:ind w:left="720" w:hanging="360"/>
      </w:pPr>
      <w:rPr>
        <w:rFonts w:ascii="Symbol" w:hAnsi="Symbol" w:hint="default"/>
      </w:rPr>
    </w:lvl>
  </w:abstractNum>
  <w:abstractNum w:abstractNumId="12" w15:restartNumberingAfterBreak="0">
    <w:nsid w:val="74E12B50"/>
    <w:multiLevelType w:val="multilevel"/>
    <w:tmpl w:val="E3329D68"/>
    <w:lvl w:ilvl="0">
      <w:start w:val="1"/>
      <w:numFmt w:val="upperLetter"/>
      <w:pStyle w:val="Heading1"/>
      <w:lvlText w:val="%1."/>
      <w:lvlJc w:val="left"/>
      <w:pPr>
        <w:ind w:left="0" w:firstLine="0"/>
      </w:pPr>
      <w:rPr>
        <w:rFonts w:hint="default"/>
      </w:rPr>
    </w:lvl>
    <w:lvl w:ilvl="1">
      <w:start w:val="1"/>
      <w:numFmt w:val="decimal"/>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13" w15:restartNumberingAfterBreak="0">
    <w:nsid w:val="77E55D11"/>
    <w:multiLevelType w:val="hybridMultilevel"/>
    <w:tmpl w:val="FB101BF6"/>
    <w:lvl w:ilvl="0" w:tplc="9BA8EF0A">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4" w15:restartNumberingAfterBreak="0">
    <w:nsid w:val="7C1D2A4F"/>
    <w:multiLevelType w:val="hybridMultilevel"/>
    <w:tmpl w:val="8B6AF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num w:numId="1" w16cid:durableId="1012607891">
    <w:abstractNumId w:val="11"/>
  </w:num>
  <w:num w:numId="2" w16cid:durableId="489757968">
    <w:abstractNumId w:val="9"/>
  </w:num>
  <w:num w:numId="3" w16cid:durableId="98919097">
    <w:abstractNumId w:val="8"/>
  </w:num>
  <w:num w:numId="4" w16cid:durableId="2061636022">
    <w:abstractNumId w:val="4"/>
  </w:num>
  <w:num w:numId="5" w16cid:durableId="410587083">
    <w:abstractNumId w:val="10"/>
  </w:num>
  <w:num w:numId="6" w16cid:durableId="1518956710">
    <w:abstractNumId w:val="12"/>
  </w:num>
  <w:num w:numId="7" w16cid:durableId="2046901493">
    <w:abstractNumId w:val="6"/>
  </w:num>
  <w:num w:numId="8" w16cid:durableId="1081754832">
    <w:abstractNumId w:val="3"/>
  </w:num>
  <w:num w:numId="9" w16cid:durableId="986740354">
    <w:abstractNumId w:val="5"/>
  </w:num>
  <w:num w:numId="10" w16cid:durableId="1634670828">
    <w:abstractNumId w:val="14"/>
  </w:num>
  <w:num w:numId="11" w16cid:durableId="410087287">
    <w:abstractNumId w:val="7"/>
  </w:num>
  <w:num w:numId="12" w16cid:durableId="1795294712">
    <w:abstractNumId w:val="0"/>
  </w:num>
  <w:num w:numId="13" w16cid:durableId="586499804">
    <w:abstractNumId w:val="2"/>
  </w:num>
  <w:num w:numId="14" w16cid:durableId="1624116893">
    <w:abstractNumId w:val="13"/>
  </w:num>
  <w:num w:numId="15" w16cid:durableId="1752894738">
    <w:abstractNumId w:val="1"/>
  </w:num>
  <w:numIdMacAtCleanup w:val="5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iana Diamond">
    <w15:presenceInfo w15:providerId="Windows Live" w15:userId="f114c6052fc552e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E38"/>
    <w:rsid w:val="00001451"/>
    <w:rsid w:val="00001796"/>
    <w:rsid w:val="000044A9"/>
    <w:rsid w:val="000062F0"/>
    <w:rsid w:val="00006530"/>
    <w:rsid w:val="00006A80"/>
    <w:rsid w:val="00007F0F"/>
    <w:rsid w:val="00011463"/>
    <w:rsid w:val="00011F5F"/>
    <w:rsid w:val="00013412"/>
    <w:rsid w:val="00013F70"/>
    <w:rsid w:val="0002479C"/>
    <w:rsid w:val="000269A2"/>
    <w:rsid w:val="000279DF"/>
    <w:rsid w:val="000302C5"/>
    <w:rsid w:val="00031B23"/>
    <w:rsid w:val="00031F63"/>
    <w:rsid w:val="00032F9E"/>
    <w:rsid w:val="00034E2B"/>
    <w:rsid w:val="000408E8"/>
    <w:rsid w:val="000419AA"/>
    <w:rsid w:val="00041A47"/>
    <w:rsid w:val="00043A45"/>
    <w:rsid w:val="0004707D"/>
    <w:rsid w:val="000505F9"/>
    <w:rsid w:val="000514BA"/>
    <w:rsid w:val="0006203B"/>
    <w:rsid w:val="00070A52"/>
    <w:rsid w:val="000710DE"/>
    <w:rsid w:val="00074A25"/>
    <w:rsid w:val="000815E1"/>
    <w:rsid w:val="00085ECC"/>
    <w:rsid w:val="00091F46"/>
    <w:rsid w:val="00095E23"/>
    <w:rsid w:val="000A0FA1"/>
    <w:rsid w:val="000A11D9"/>
    <w:rsid w:val="000A3920"/>
    <w:rsid w:val="000A78DF"/>
    <w:rsid w:val="000B11CF"/>
    <w:rsid w:val="000B19B3"/>
    <w:rsid w:val="000B1F69"/>
    <w:rsid w:val="000B5D02"/>
    <w:rsid w:val="000B73F0"/>
    <w:rsid w:val="000B7523"/>
    <w:rsid w:val="000C0457"/>
    <w:rsid w:val="000C0A8B"/>
    <w:rsid w:val="000C125B"/>
    <w:rsid w:val="000C299C"/>
    <w:rsid w:val="000C3809"/>
    <w:rsid w:val="000C4935"/>
    <w:rsid w:val="000C4E33"/>
    <w:rsid w:val="000C51D8"/>
    <w:rsid w:val="000C60AB"/>
    <w:rsid w:val="000C6756"/>
    <w:rsid w:val="000C6776"/>
    <w:rsid w:val="000C75FE"/>
    <w:rsid w:val="000D0C06"/>
    <w:rsid w:val="000D3409"/>
    <w:rsid w:val="000D548A"/>
    <w:rsid w:val="000D55C5"/>
    <w:rsid w:val="000D568D"/>
    <w:rsid w:val="000D5DD7"/>
    <w:rsid w:val="000D7419"/>
    <w:rsid w:val="000E06A9"/>
    <w:rsid w:val="000E10F1"/>
    <w:rsid w:val="000E16AB"/>
    <w:rsid w:val="000E2498"/>
    <w:rsid w:val="000E5846"/>
    <w:rsid w:val="000E6532"/>
    <w:rsid w:val="000E7D6B"/>
    <w:rsid w:val="000F2741"/>
    <w:rsid w:val="000F2D40"/>
    <w:rsid w:val="000F3575"/>
    <w:rsid w:val="000F4B3D"/>
    <w:rsid w:val="00101B7D"/>
    <w:rsid w:val="00103C82"/>
    <w:rsid w:val="00107898"/>
    <w:rsid w:val="00116DF3"/>
    <w:rsid w:val="00121DB5"/>
    <w:rsid w:val="00123662"/>
    <w:rsid w:val="0013048A"/>
    <w:rsid w:val="001371C7"/>
    <w:rsid w:val="00160757"/>
    <w:rsid w:val="00160A6C"/>
    <w:rsid w:val="00162086"/>
    <w:rsid w:val="0016219A"/>
    <w:rsid w:val="00162329"/>
    <w:rsid w:val="00163A3F"/>
    <w:rsid w:val="00163BC9"/>
    <w:rsid w:val="001752D1"/>
    <w:rsid w:val="00175B6A"/>
    <w:rsid w:val="00175EDB"/>
    <w:rsid w:val="0017781C"/>
    <w:rsid w:val="00180431"/>
    <w:rsid w:val="0018049D"/>
    <w:rsid w:val="001819A1"/>
    <w:rsid w:val="00181B02"/>
    <w:rsid w:val="00184B7B"/>
    <w:rsid w:val="001853B2"/>
    <w:rsid w:val="001860A7"/>
    <w:rsid w:val="001873A0"/>
    <w:rsid w:val="001909EE"/>
    <w:rsid w:val="0019165D"/>
    <w:rsid w:val="001920E1"/>
    <w:rsid w:val="0019289E"/>
    <w:rsid w:val="00195EE8"/>
    <w:rsid w:val="00196BA0"/>
    <w:rsid w:val="001A16F4"/>
    <w:rsid w:val="001A6129"/>
    <w:rsid w:val="001B24A9"/>
    <w:rsid w:val="001B3849"/>
    <w:rsid w:val="001B5AED"/>
    <w:rsid w:val="001B5C37"/>
    <w:rsid w:val="001C3288"/>
    <w:rsid w:val="001C4ABB"/>
    <w:rsid w:val="001C5C85"/>
    <w:rsid w:val="001C5D1D"/>
    <w:rsid w:val="001D0516"/>
    <w:rsid w:val="001E1859"/>
    <w:rsid w:val="001E30BD"/>
    <w:rsid w:val="001E7743"/>
    <w:rsid w:val="001F5844"/>
    <w:rsid w:val="00213A27"/>
    <w:rsid w:val="00215102"/>
    <w:rsid w:val="00216178"/>
    <w:rsid w:val="00216820"/>
    <w:rsid w:val="00216F8C"/>
    <w:rsid w:val="002225FD"/>
    <w:rsid w:val="00227C37"/>
    <w:rsid w:val="00230878"/>
    <w:rsid w:val="00233C2B"/>
    <w:rsid w:val="00235F44"/>
    <w:rsid w:val="0025093E"/>
    <w:rsid w:val="00251692"/>
    <w:rsid w:val="002579EE"/>
    <w:rsid w:val="00263DFA"/>
    <w:rsid w:val="0026473E"/>
    <w:rsid w:val="00266F38"/>
    <w:rsid w:val="002672B4"/>
    <w:rsid w:val="00273F1C"/>
    <w:rsid w:val="00274C82"/>
    <w:rsid w:val="0027557E"/>
    <w:rsid w:val="00275F6D"/>
    <w:rsid w:val="00281182"/>
    <w:rsid w:val="00285FA1"/>
    <w:rsid w:val="0028629B"/>
    <w:rsid w:val="0029156C"/>
    <w:rsid w:val="0029158E"/>
    <w:rsid w:val="00291D6D"/>
    <w:rsid w:val="0029529A"/>
    <w:rsid w:val="002964C2"/>
    <w:rsid w:val="002A3DEC"/>
    <w:rsid w:val="002A5F64"/>
    <w:rsid w:val="002B7D67"/>
    <w:rsid w:val="002C566F"/>
    <w:rsid w:val="002C5AAF"/>
    <w:rsid w:val="002C6E38"/>
    <w:rsid w:val="002D0E11"/>
    <w:rsid w:val="002D376B"/>
    <w:rsid w:val="002D79C4"/>
    <w:rsid w:val="002E0C58"/>
    <w:rsid w:val="002E3FAF"/>
    <w:rsid w:val="002E4D50"/>
    <w:rsid w:val="002E56DA"/>
    <w:rsid w:val="002E5CF8"/>
    <w:rsid w:val="002E62CE"/>
    <w:rsid w:val="002E6B3B"/>
    <w:rsid w:val="002F76A2"/>
    <w:rsid w:val="00300609"/>
    <w:rsid w:val="00307B7D"/>
    <w:rsid w:val="003112C1"/>
    <w:rsid w:val="003125CD"/>
    <w:rsid w:val="00322345"/>
    <w:rsid w:val="00340BC4"/>
    <w:rsid w:val="0034515B"/>
    <w:rsid w:val="00350A5A"/>
    <w:rsid w:val="00354F7A"/>
    <w:rsid w:val="00362693"/>
    <w:rsid w:val="00363A57"/>
    <w:rsid w:val="0036476B"/>
    <w:rsid w:val="003647C4"/>
    <w:rsid w:val="00370302"/>
    <w:rsid w:val="0037106C"/>
    <w:rsid w:val="003712CC"/>
    <w:rsid w:val="0037268C"/>
    <w:rsid w:val="003736AE"/>
    <w:rsid w:val="00377280"/>
    <w:rsid w:val="00381282"/>
    <w:rsid w:val="00384CC6"/>
    <w:rsid w:val="00387814"/>
    <w:rsid w:val="0039547C"/>
    <w:rsid w:val="003966E7"/>
    <w:rsid w:val="003A004A"/>
    <w:rsid w:val="003A00B4"/>
    <w:rsid w:val="003A07CC"/>
    <w:rsid w:val="003A332C"/>
    <w:rsid w:val="003A4EE0"/>
    <w:rsid w:val="003A7915"/>
    <w:rsid w:val="003B28E4"/>
    <w:rsid w:val="003B369B"/>
    <w:rsid w:val="003B377E"/>
    <w:rsid w:val="003B3CC5"/>
    <w:rsid w:val="003B3EC7"/>
    <w:rsid w:val="003B42E5"/>
    <w:rsid w:val="003B61DA"/>
    <w:rsid w:val="003C39D9"/>
    <w:rsid w:val="003D19BE"/>
    <w:rsid w:val="003E01CE"/>
    <w:rsid w:val="003E1B7E"/>
    <w:rsid w:val="003E2C5C"/>
    <w:rsid w:val="003E6F03"/>
    <w:rsid w:val="003E722E"/>
    <w:rsid w:val="003F4DEF"/>
    <w:rsid w:val="004007DD"/>
    <w:rsid w:val="00401A95"/>
    <w:rsid w:val="00404B6D"/>
    <w:rsid w:val="00405A55"/>
    <w:rsid w:val="004076DB"/>
    <w:rsid w:val="00414A29"/>
    <w:rsid w:val="00414FAB"/>
    <w:rsid w:val="00417BC3"/>
    <w:rsid w:val="00423475"/>
    <w:rsid w:val="004259B6"/>
    <w:rsid w:val="00427BB5"/>
    <w:rsid w:val="004302B4"/>
    <w:rsid w:val="00430C39"/>
    <w:rsid w:val="00432416"/>
    <w:rsid w:val="004344B9"/>
    <w:rsid w:val="00441D9E"/>
    <w:rsid w:val="00443194"/>
    <w:rsid w:val="004466F4"/>
    <w:rsid w:val="00451AE4"/>
    <w:rsid w:val="00452DC9"/>
    <w:rsid w:val="004578A6"/>
    <w:rsid w:val="00463971"/>
    <w:rsid w:val="00464C3C"/>
    <w:rsid w:val="00464F21"/>
    <w:rsid w:val="00471F00"/>
    <w:rsid w:val="004726B2"/>
    <w:rsid w:val="00473001"/>
    <w:rsid w:val="0047632D"/>
    <w:rsid w:val="00476370"/>
    <w:rsid w:val="004773A2"/>
    <w:rsid w:val="0048268F"/>
    <w:rsid w:val="00483A8F"/>
    <w:rsid w:val="0048492C"/>
    <w:rsid w:val="00484F9B"/>
    <w:rsid w:val="004917BC"/>
    <w:rsid w:val="004918E1"/>
    <w:rsid w:val="00495C25"/>
    <w:rsid w:val="00495E55"/>
    <w:rsid w:val="00495F1C"/>
    <w:rsid w:val="00497610"/>
    <w:rsid w:val="0049769C"/>
    <w:rsid w:val="004A04FD"/>
    <w:rsid w:val="004A1D84"/>
    <w:rsid w:val="004A4F5D"/>
    <w:rsid w:val="004A5F55"/>
    <w:rsid w:val="004B1430"/>
    <w:rsid w:val="004B505B"/>
    <w:rsid w:val="004C2FDA"/>
    <w:rsid w:val="004C7BA7"/>
    <w:rsid w:val="004D1058"/>
    <w:rsid w:val="004D1AE4"/>
    <w:rsid w:val="004D5D14"/>
    <w:rsid w:val="004F0D6E"/>
    <w:rsid w:val="004F27AE"/>
    <w:rsid w:val="004F2C57"/>
    <w:rsid w:val="004F440E"/>
    <w:rsid w:val="004F4ADC"/>
    <w:rsid w:val="004F6938"/>
    <w:rsid w:val="00503AC5"/>
    <w:rsid w:val="00504507"/>
    <w:rsid w:val="005117D2"/>
    <w:rsid w:val="00513AFA"/>
    <w:rsid w:val="00514407"/>
    <w:rsid w:val="00514FE6"/>
    <w:rsid w:val="00515882"/>
    <w:rsid w:val="00516141"/>
    <w:rsid w:val="0051776F"/>
    <w:rsid w:val="00522767"/>
    <w:rsid w:val="00525C41"/>
    <w:rsid w:val="00530B04"/>
    <w:rsid w:val="00531184"/>
    <w:rsid w:val="005315A6"/>
    <w:rsid w:val="00534135"/>
    <w:rsid w:val="00534F0E"/>
    <w:rsid w:val="005401ED"/>
    <w:rsid w:val="005421A2"/>
    <w:rsid w:val="005422E3"/>
    <w:rsid w:val="005500D4"/>
    <w:rsid w:val="00550D01"/>
    <w:rsid w:val="0055269A"/>
    <w:rsid w:val="0055285D"/>
    <w:rsid w:val="00553AEB"/>
    <w:rsid w:val="00554452"/>
    <w:rsid w:val="005561CD"/>
    <w:rsid w:val="0056145F"/>
    <w:rsid w:val="00563181"/>
    <w:rsid w:val="00565C81"/>
    <w:rsid w:val="00576CBA"/>
    <w:rsid w:val="00580940"/>
    <w:rsid w:val="00583E06"/>
    <w:rsid w:val="00585028"/>
    <w:rsid w:val="00591468"/>
    <w:rsid w:val="005955C6"/>
    <w:rsid w:val="005A1C16"/>
    <w:rsid w:val="005A200A"/>
    <w:rsid w:val="005A4419"/>
    <w:rsid w:val="005A4DED"/>
    <w:rsid w:val="005A6946"/>
    <w:rsid w:val="005B3BD0"/>
    <w:rsid w:val="005B4257"/>
    <w:rsid w:val="005B4865"/>
    <w:rsid w:val="005B70C4"/>
    <w:rsid w:val="005C7F45"/>
    <w:rsid w:val="005D0E0D"/>
    <w:rsid w:val="005D684A"/>
    <w:rsid w:val="005D7564"/>
    <w:rsid w:val="005E3AA7"/>
    <w:rsid w:val="005E3CD5"/>
    <w:rsid w:val="005E514E"/>
    <w:rsid w:val="005E567E"/>
    <w:rsid w:val="005F075C"/>
    <w:rsid w:val="005F4766"/>
    <w:rsid w:val="00600D19"/>
    <w:rsid w:val="00601541"/>
    <w:rsid w:val="006016C0"/>
    <w:rsid w:val="006107EF"/>
    <w:rsid w:val="00611BB1"/>
    <w:rsid w:val="00612433"/>
    <w:rsid w:val="006131BD"/>
    <w:rsid w:val="006144C9"/>
    <w:rsid w:val="006149B2"/>
    <w:rsid w:val="00614B22"/>
    <w:rsid w:val="00617FA7"/>
    <w:rsid w:val="006203AF"/>
    <w:rsid w:val="00620576"/>
    <w:rsid w:val="006210E2"/>
    <w:rsid w:val="0062188F"/>
    <w:rsid w:val="0062439D"/>
    <w:rsid w:val="00624B4F"/>
    <w:rsid w:val="0062575D"/>
    <w:rsid w:val="006263AC"/>
    <w:rsid w:val="006272BC"/>
    <w:rsid w:val="00630AD6"/>
    <w:rsid w:val="00635942"/>
    <w:rsid w:val="0064085A"/>
    <w:rsid w:val="0064279A"/>
    <w:rsid w:val="006435FD"/>
    <w:rsid w:val="00645CE0"/>
    <w:rsid w:val="00645D35"/>
    <w:rsid w:val="00646536"/>
    <w:rsid w:val="00657B46"/>
    <w:rsid w:val="00664424"/>
    <w:rsid w:val="0066584A"/>
    <w:rsid w:val="00666752"/>
    <w:rsid w:val="00673A9D"/>
    <w:rsid w:val="00673DC5"/>
    <w:rsid w:val="00675386"/>
    <w:rsid w:val="006770FA"/>
    <w:rsid w:val="0068246A"/>
    <w:rsid w:val="00683C22"/>
    <w:rsid w:val="00687B4C"/>
    <w:rsid w:val="00691F2B"/>
    <w:rsid w:val="00692DE8"/>
    <w:rsid w:val="00692F1A"/>
    <w:rsid w:val="0069375A"/>
    <w:rsid w:val="006A3100"/>
    <w:rsid w:val="006A5229"/>
    <w:rsid w:val="006B1057"/>
    <w:rsid w:val="006B345E"/>
    <w:rsid w:val="006B445B"/>
    <w:rsid w:val="006B489F"/>
    <w:rsid w:val="006B5561"/>
    <w:rsid w:val="006B7491"/>
    <w:rsid w:val="006C2B3E"/>
    <w:rsid w:val="006C4800"/>
    <w:rsid w:val="006C6902"/>
    <w:rsid w:val="006D2567"/>
    <w:rsid w:val="006D7EF5"/>
    <w:rsid w:val="006E1920"/>
    <w:rsid w:val="006E317E"/>
    <w:rsid w:val="006F0EE9"/>
    <w:rsid w:val="006F1D90"/>
    <w:rsid w:val="006F31DF"/>
    <w:rsid w:val="006F42CE"/>
    <w:rsid w:val="006F6FCD"/>
    <w:rsid w:val="0070125A"/>
    <w:rsid w:val="0070674F"/>
    <w:rsid w:val="00710B6F"/>
    <w:rsid w:val="00713B0B"/>
    <w:rsid w:val="00714A78"/>
    <w:rsid w:val="00714F85"/>
    <w:rsid w:val="007156A7"/>
    <w:rsid w:val="00717194"/>
    <w:rsid w:val="0072688D"/>
    <w:rsid w:val="007269CB"/>
    <w:rsid w:val="0072716F"/>
    <w:rsid w:val="00730879"/>
    <w:rsid w:val="00732E5D"/>
    <w:rsid w:val="00733995"/>
    <w:rsid w:val="0073527A"/>
    <w:rsid w:val="007367CE"/>
    <w:rsid w:val="00736D1F"/>
    <w:rsid w:val="007400E2"/>
    <w:rsid w:val="00746D3A"/>
    <w:rsid w:val="00750A2F"/>
    <w:rsid w:val="00756178"/>
    <w:rsid w:val="0075719A"/>
    <w:rsid w:val="00760C17"/>
    <w:rsid w:val="007612CD"/>
    <w:rsid w:val="00761C8F"/>
    <w:rsid w:val="00762973"/>
    <w:rsid w:val="0076335A"/>
    <w:rsid w:val="00765C3B"/>
    <w:rsid w:val="00771C3E"/>
    <w:rsid w:val="007731E4"/>
    <w:rsid w:val="00776B5D"/>
    <w:rsid w:val="007774CD"/>
    <w:rsid w:val="00780A7B"/>
    <w:rsid w:val="0078230F"/>
    <w:rsid w:val="00784BFD"/>
    <w:rsid w:val="00785224"/>
    <w:rsid w:val="0079023C"/>
    <w:rsid w:val="00794113"/>
    <w:rsid w:val="00797046"/>
    <w:rsid w:val="007A12CF"/>
    <w:rsid w:val="007A2304"/>
    <w:rsid w:val="007A510D"/>
    <w:rsid w:val="007A56C1"/>
    <w:rsid w:val="007B057B"/>
    <w:rsid w:val="007B1DAD"/>
    <w:rsid w:val="007B22CD"/>
    <w:rsid w:val="007B3DAC"/>
    <w:rsid w:val="007B4567"/>
    <w:rsid w:val="007B4669"/>
    <w:rsid w:val="007B53B9"/>
    <w:rsid w:val="007B668C"/>
    <w:rsid w:val="007B74AD"/>
    <w:rsid w:val="007C42B2"/>
    <w:rsid w:val="007C6102"/>
    <w:rsid w:val="007D1D7B"/>
    <w:rsid w:val="007D50C9"/>
    <w:rsid w:val="007D7671"/>
    <w:rsid w:val="007E3B82"/>
    <w:rsid w:val="007E4A4E"/>
    <w:rsid w:val="007E5E28"/>
    <w:rsid w:val="007E5E42"/>
    <w:rsid w:val="007E629E"/>
    <w:rsid w:val="007E644D"/>
    <w:rsid w:val="007E7882"/>
    <w:rsid w:val="00805010"/>
    <w:rsid w:val="00807495"/>
    <w:rsid w:val="00810A3F"/>
    <w:rsid w:val="008126BF"/>
    <w:rsid w:val="00813048"/>
    <w:rsid w:val="008140F2"/>
    <w:rsid w:val="00814742"/>
    <w:rsid w:val="00814E97"/>
    <w:rsid w:val="0081652F"/>
    <w:rsid w:val="0082005B"/>
    <w:rsid w:val="00821708"/>
    <w:rsid w:val="00823BBE"/>
    <w:rsid w:val="00823E3C"/>
    <w:rsid w:val="00830C0F"/>
    <w:rsid w:val="0083391F"/>
    <w:rsid w:val="00833CFD"/>
    <w:rsid w:val="008357B7"/>
    <w:rsid w:val="008360C9"/>
    <w:rsid w:val="00842FD4"/>
    <w:rsid w:val="008442D6"/>
    <w:rsid w:val="00846C5E"/>
    <w:rsid w:val="0085100C"/>
    <w:rsid w:val="008528BD"/>
    <w:rsid w:val="00855B03"/>
    <w:rsid w:val="00862943"/>
    <w:rsid w:val="00862D68"/>
    <w:rsid w:val="00864851"/>
    <w:rsid w:val="00865323"/>
    <w:rsid w:val="00865620"/>
    <w:rsid w:val="00865909"/>
    <w:rsid w:val="00870517"/>
    <w:rsid w:val="0087070E"/>
    <w:rsid w:val="00871485"/>
    <w:rsid w:val="00873371"/>
    <w:rsid w:val="00881228"/>
    <w:rsid w:val="00886C97"/>
    <w:rsid w:val="00890ACD"/>
    <w:rsid w:val="00890B18"/>
    <w:rsid w:val="0089424C"/>
    <w:rsid w:val="00894E4D"/>
    <w:rsid w:val="00896CD7"/>
    <w:rsid w:val="0089745D"/>
    <w:rsid w:val="008A121D"/>
    <w:rsid w:val="008A334E"/>
    <w:rsid w:val="008A33B6"/>
    <w:rsid w:val="008A3432"/>
    <w:rsid w:val="008A4AC5"/>
    <w:rsid w:val="008A53D3"/>
    <w:rsid w:val="008A6BAE"/>
    <w:rsid w:val="008B14B4"/>
    <w:rsid w:val="008B16C2"/>
    <w:rsid w:val="008B4C11"/>
    <w:rsid w:val="008B57D2"/>
    <w:rsid w:val="008B6878"/>
    <w:rsid w:val="008B7515"/>
    <w:rsid w:val="008C1A4D"/>
    <w:rsid w:val="008C6217"/>
    <w:rsid w:val="008C6963"/>
    <w:rsid w:val="008C7EB2"/>
    <w:rsid w:val="008D12E1"/>
    <w:rsid w:val="008D14E6"/>
    <w:rsid w:val="008D3137"/>
    <w:rsid w:val="008D49CC"/>
    <w:rsid w:val="008D71C4"/>
    <w:rsid w:val="008D7AD3"/>
    <w:rsid w:val="008E611D"/>
    <w:rsid w:val="008E78E5"/>
    <w:rsid w:val="008E7F39"/>
    <w:rsid w:val="008F12FE"/>
    <w:rsid w:val="008F3B06"/>
    <w:rsid w:val="008F4E91"/>
    <w:rsid w:val="008F722C"/>
    <w:rsid w:val="008F766B"/>
    <w:rsid w:val="0090004B"/>
    <w:rsid w:val="00902535"/>
    <w:rsid w:val="009026F1"/>
    <w:rsid w:val="009043B9"/>
    <w:rsid w:val="0090583C"/>
    <w:rsid w:val="00906D54"/>
    <w:rsid w:val="009138E4"/>
    <w:rsid w:val="00914101"/>
    <w:rsid w:val="009144CB"/>
    <w:rsid w:val="00914E79"/>
    <w:rsid w:val="00930A72"/>
    <w:rsid w:val="009323FE"/>
    <w:rsid w:val="00933322"/>
    <w:rsid w:val="009373B5"/>
    <w:rsid w:val="00937DB9"/>
    <w:rsid w:val="00943421"/>
    <w:rsid w:val="00943A41"/>
    <w:rsid w:val="00943AF3"/>
    <w:rsid w:val="00944177"/>
    <w:rsid w:val="009508F5"/>
    <w:rsid w:val="009509DE"/>
    <w:rsid w:val="00952122"/>
    <w:rsid w:val="009525F2"/>
    <w:rsid w:val="0095392B"/>
    <w:rsid w:val="00954D3A"/>
    <w:rsid w:val="009618C2"/>
    <w:rsid w:val="00963FF2"/>
    <w:rsid w:val="00970AC5"/>
    <w:rsid w:val="00970CD3"/>
    <w:rsid w:val="00974F44"/>
    <w:rsid w:val="009839DE"/>
    <w:rsid w:val="00983C8E"/>
    <w:rsid w:val="00986030"/>
    <w:rsid w:val="009864C4"/>
    <w:rsid w:val="00986704"/>
    <w:rsid w:val="00986F36"/>
    <w:rsid w:val="0098756A"/>
    <w:rsid w:val="00990BD6"/>
    <w:rsid w:val="009A0AF2"/>
    <w:rsid w:val="009A27A3"/>
    <w:rsid w:val="009A4128"/>
    <w:rsid w:val="009B7E84"/>
    <w:rsid w:val="009C0B6C"/>
    <w:rsid w:val="009C0C68"/>
    <w:rsid w:val="009C1628"/>
    <w:rsid w:val="009C1DA6"/>
    <w:rsid w:val="009C2CAD"/>
    <w:rsid w:val="009C7766"/>
    <w:rsid w:val="009D3CA3"/>
    <w:rsid w:val="009D4059"/>
    <w:rsid w:val="009D4A39"/>
    <w:rsid w:val="009D5440"/>
    <w:rsid w:val="009D5FC1"/>
    <w:rsid w:val="009D628E"/>
    <w:rsid w:val="009D642C"/>
    <w:rsid w:val="009E4C05"/>
    <w:rsid w:val="009F2DED"/>
    <w:rsid w:val="00A0363A"/>
    <w:rsid w:val="00A03A47"/>
    <w:rsid w:val="00A07B57"/>
    <w:rsid w:val="00A07B62"/>
    <w:rsid w:val="00A11D9D"/>
    <w:rsid w:val="00A137CC"/>
    <w:rsid w:val="00A15C49"/>
    <w:rsid w:val="00A173F5"/>
    <w:rsid w:val="00A209B4"/>
    <w:rsid w:val="00A20FC3"/>
    <w:rsid w:val="00A21B9C"/>
    <w:rsid w:val="00A23E8F"/>
    <w:rsid w:val="00A3078E"/>
    <w:rsid w:val="00A32E9C"/>
    <w:rsid w:val="00A408E5"/>
    <w:rsid w:val="00A416F1"/>
    <w:rsid w:val="00A42FA1"/>
    <w:rsid w:val="00A42FC4"/>
    <w:rsid w:val="00A4319D"/>
    <w:rsid w:val="00A45FBE"/>
    <w:rsid w:val="00A46A5A"/>
    <w:rsid w:val="00A476DD"/>
    <w:rsid w:val="00A47711"/>
    <w:rsid w:val="00A579D8"/>
    <w:rsid w:val="00A60E95"/>
    <w:rsid w:val="00A60F44"/>
    <w:rsid w:val="00A67BFD"/>
    <w:rsid w:val="00A74E0B"/>
    <w:rsid w:val="00A7583D"/>
    <w:rsid w:val="00A76DF7"/>
    <w:rsid w:val="00A8351A"/>
    <w:rsid w:val="00A9027E"/>
    <w:rsid w:val="00A90640"/>
    <w:rsid w:val="00A961F4"/>
    <w:rsid w:val="00AA1CB1"/>
    <w:rsid w:val="00AA693D"/>
    <w:rsid w:val="00AB141A"/>
    <w:rsid w:val="00AC360C"/>
    <w:rsid w:val="00AC3991"/>
    <w:rsid w:val="00AC68AB"/>
    <w:rsid w:val="00AD3B60"/>
    <w:rsid w:val="00AD748A"/>
    <w:rsid w:val="00AD7EF1"/>
    <w:rsid w:val="00AE00DA"/>
    <w:rsid w:val="00AE03B3"/>
    <w:rsid w:val="00AE2885"/>
    <w:rsid w:val="00AE4A70"/>
    <w:rsid w:val="00AE57A6"/>
    <w:rsid w:val="00AE5980"/>
    <w:rsid w:val="00AE6530"/>
    <w:rsid w:val="00AF0A9C"/>
    <w:rsid w:val="00AF13F6"/>
    <w:rsid w:val="00AF2BC6"/>
    <w:rsid w:val="00AF530D"/>
    <w:rsid w:val="00B00BF5"/>
    <w:rsid w:val="00B02C3F"/>
    <w:rsid w:val="00B106C1"/>
    <w:rsid w:val="00B14319"/>
    <w:rsid w:val="00B15A88"/>
    <w:rsid w:val="00B235C4"/>
    <w:rsid w:val="00B3096A"/>
    <w:rsid w:val="00B32F33"/>
    <w:rsid w:val="00B34CAE"/>
    <w:rsid w:val="00B35FD8"/>
    <w:rsid w:val="00B3650F"/>
    <w:rsid w:val="00B40912"/>
    <w:rsid w:val="00B42898"/>
    <w:rsid w:val="00B46C0E"/>
    <w:rsid w:val="00B522B6"/>
    <w:rsid w:val="00B52597"/>
    <w:rsid w:val="00B52819"/>
    <w:rsid w:val="00B60757"/>
    <w:rsid w:val="00B63C88"/>
    <w:rsid w:val="00B640CA"/>
    <w:rsid w:val="00B6412A"/>
    <w:rsid w:val="00B657CB"/>
    <w:rsid w:val="00B65814"/>
    <w:rsid w:val="00B7535D"/>
    <w:rsid w:val="00B769F2"/>
    <w:rsid w:val="00B810C8"/>
    <w:rsid w:val="00B81F3F"/>
    <w:rsid w:val="00B85247"/>
    <w:rsid w:val="00B9066F"/>
    <w:rsid w:val="00B91036"/>
    <w:rsid w:val="00B9173A"/>
    <w:rsid w:val="00B92CF0"/>
    <w:rsid w:val="00B93164"/>
    <w:rsid w:val="00B94D61"/>
    <w:rsid w:val="00B97806"/>
    <w:rsid w:val="00BA09C5"/>
    <w:rsid w:val="00BA2B71"/>
    <w:rsid w:val="00BA58E7"/>
    <w:rsid w:val="00BB3D1F"/>
    <w:rsid w:val="00BB6DE7"/>
    <w:rsid w:val="00BC0F86"/>
    <w:rsid w:val="00BC5F75"/>
    <w:rsid w:val="00BD32E1"/>
    <w:rsid w:val="00BD74C0"/>
    <w:rsid w:val="00BE32FB"/>
    <w:rsid w:val="00BF1224"/>
    <w:rsid w:val="00BF2033"/>
    <w:rsid w:val="00BF4AF5"/>
    <w:rsid w:val="00C031BA"/>
    <w:rsid w:val="00C07624"/>
    <w:rsid w:val="00C1570D"/>
    <w:rsid w:val="00C166F7"/>
    <w:rsid w:val="00C23071"/>
    <w:rsid w:val="00C250D4"/>
    <w:rsid w:val="00C25F0A"/>
    <w:rsid w:val="00C26D1B"/>
    <w:rsid w:val="00C339C4"/>
    <w:rsid w:val="00C34538"/>
    <w:rsid w:val="00C36E89"/>
    <w:rsid w:val="00C41924"/>
    <w:rsid w:val="00C45D00"/>
    <w:rsid w:val="00C518C6"/>
    <w:rsid w:val="00C5190E"/>
    <w:rsid w:val="00C54E10"/>
    <w:rsid w:val="00C54E9F"/>
    <w:rsid w:val="00C54F1C"/>
    <w:rsid w:val="00C552B3"/>
    <w:rsid w:val="00C55FA3"/>
    <w:rsid w:val="00C56B52"/>
    <w:rsid w:val="00C60E18"/>
    <w:rsid w:val="00C629C2"/>
    <w:rsid w:val="00C644DB"/>
    <w:rsid w:val="00C6692A"/>
    <w:rsid w:val="00C66959"/>
    <w:rsid w:val="00C70795"/>
    <w:rsid w:val="00C83ADF"/>
    <w:rsid w:val="00CA02EB"/>
    <w:rsid w:val="00CA4EDA"/>
    <w:rsid w:val="00CA7B64"/>
    <w:rsid w:val="00CB345D"/>
    <w:rsid w:val="00CB592A"/>
    <w:rsid w:val="00CC146B"/>
    <w:rsid w:val="00CC25DC"/>
    <w:rsid w:val="00CC5AA2"/>
    <w:rsid w:val="00CD328D"/>
    <w:rsid w:val="00CD40F7"/>
    <w:rsid w:val="00CD7B19"/>
    <w:rsid w:val="00CE070B"/>
    <w:rsid w:val="00CE22D7"/>
    <w:rsid w:val="00CE3ABB"/>
    <w:rsid w:val="00CE4679"/>
    <w:rsid w:val="00CF192D"/>
    <w:rsid w:val="00CF3088"/>
    <w:rsid w:val="00CF6101"/>
    <w:rsid w:val="00CF7EC0"/>
    <w:rsid w:val="00D00640"/>
    <w:rsid w:val="00D01054"/>
    <w:rsid w:val="00D03F18"/>
    <w:rsid w:val="00D05CDA"/>
    <w:rsid w:val="00D10EF5"/>
    <w:rsid w:val="00D154A4"/>
    <w:rsid w:val="00D229B5"/>
    <w:rsid w:val="00D22CC8"/>
    <w:rsid w:val="00D2356C"/>
    <w:rsid w:val="00D24A20"/>
    <w:rsid w:val="00D24E69"/>
    <w:rsid w:val="00D253B0"/>
    <w:rsid w:val="00D259E2"/>
    <w:rsid w:val="00D27B3C"/>
    <w:rsid w:val="00D27FCD"/>
    <w:rsid w:val="00D30B6B"/>
    <w:rsid w:val="00D34CBB"/>
    <w:rsid w:val="00D35D5E"/>
    <w:rsid w:val="00D403DF"/>
    <w:rsid w:val="00D41256"/>
    <w:rsid w:val="00D4532C"/>
    <w:rsid w:val="00D4577A"/>
    <w:rsid w:val="00D518FB"/>
    <w:rsid w:val="00D52155"/>
    <w:rsid w:val="00D531B9"/>
    <w:rsid w:val="00D542E1"/>
    <w:rsid w:val="00D551D8"/>
    <w:rsid w:val="00D55BBB"/>
    <w:rsid w:val="00D55D0F"/>
    <w:rsid w:val="00D64820"/>
    <w:rsid w:val="00D658A9"/>
    <w:rsid w:val="00D72B6D"/>
    <w:rsid w:val="00D73036"/>
    <w:rsid w:val="00D74629"/>
    <w:rsid w:val="00D7480D"/>
    <w:rsid w:val="00D7649A"/>
    <w:rsid w:val="00D769D4"/>
    <w:rsid w:val="00D77332"/>
    <w:rsid w:val="00D815A8"/>
    <w:rsid w:val="00D81FD5"/>
    <w:rsid w:val="00D91288"/>
    <w:rsid w:val="00D94B8E"/>
    <w:rsid w:val="00D97A7B"/>
    <w:rsid w:val="00DA081C"/>
    <w:rsid w:val="00DA392F"/>
    <w:rsid w:val="00DA5E80"/>
    <w:rsid w:val="00DB0672"/>
    <w:rsid w:val="00DB18BF"/>
    <w:rsid w:val="00DB7C0B"/>
    <w:rsid w:val="00DC019C"/>
    <w:rsid w:val="00DC0AEC"/>
    <w:rsid w:val="00DC1C3C"/>
    <w:rsid w:val="00DC319C"/>
    <w:rsid w:val="00DC3EF2"/>
    <w:rsid w:val="00DD0547"/>
    <w:rsid w:val="00DD105D"/>
    <w:rsid w:val="00DD1780"/>
    <w:rsid w:val="00DD6C58"/>
    <w:rsid w:val="00DE0895"/>
    <w:rsid w:val="00DE2A96"/>
    <w:rsid w:val="00DE2B68"/>
    <w:rsid w:val="00DE36CB"/>
    <w:rsid w:val="00DE4360"/>
    <w:rsid w:val="00DE65E5"/>
    <w:rsid w:val="00DE7A5B"/>
    <w:rsid w:val="00DF1C13"/>
    <w:rsid w:val="00DF6906"/>
    <w:rsid w:val="00E02A8A"/>
    <w:rsid w:val="00E041B1"/>
    <w:rsid w:val="00E05557"/>
    <w:rsid w:val="00E0645D"/>
    <w:rsid w:val="00E07161"/>
    <w:rsid w:val="00E10BE9"/>
    <w:rsid w:val="00E17622"/>
    <w:rsid w:val="00E22B98"/>
    <w:rsid w:val="00E255E2"/>
    <w:rsid w:val="00E25BE0"/>
    <w:rsid w:val="00E3094E"/>
    <w:rsid w:val="00E30B3B"/>
    <w:rsid w:val="00E34B81"/>
    <w:rsid w:val="00E40384"/>
    <w:rsid w:val="00E451FA"/>
    <w:rsid w:val="00E47BCF"/>
    <w:rsid w:val="00E47F48"/>
    <w:rsid w:val="00E52315"/>
    <w:rsid w:val="00E549D8"/>
    <w:rsid w:val="00E575D1"/>
    <w:rsid w:val="00E71F63"/>
    <w:rsid w:val="00E76E23"/>
    <w:rsid w:val="00E81466"/>
    <w:rsid w:val="00E868C5"/>
    <w:rsid w:val="00E93826"/>
    <w:rsid w:val="00E94B5C"/>
    <w:rsid w:val="00E95D07"/>
    <w:rsid w:val="00E960F5"/>
    <w:rsid w:val="00E97D11"/>
    <w:rsid w:val="00EA2D9D"/>
    <w:rsid w:val="00EB3E44"/>
    <w:rsid w:val="00EB4C42"/>
    <w:rsid w:val="00EB5F29"/>
    <w:rsid w:val="00EB7E38"/>
    <w:rsid w:val="00EC4E7D"/>
    <w:rsid w:val="00EC5454"/>
    <w:rsid w:val="00EC6E33"/>
    <w:rsid w:val="00EC7C1A"/>
    <w:rsid w:val="00ED02DF"/>
    <w:rsid w:val="00ED0F9C"/>
    <w:rsid w:val="00ED796A"/>
    <w:rsid w:val="00EE214F"/>
    <w:rsid w:val="00EE3641"/>
    <w:rsid w:val="00EE4840"/>
    <w:rsid w:val="00EE539B"/>
    <w:rsid w:val="00EF1033"/>
    <w:rsid w:val="00EF1597"/>
    <w:rsid w:val="00EF7B2C"/>
    <w:rsid w:val="00EF7BD9"/>
    <w:rsid w:val="00F010B4"/>
    <w:rsid w:val="00F01D9B"/>
    <w:rsid w:val="00F04067"/>
    <w:rsid w:val="00F062E3"/>
    <w:rsid w:val="00F11346"/>
    <w:rsid w:val="00F1272B"/>
    <w:rsid w:val="00F129E8"/>
    <w:rsid w:val="00F13606"/>
    <w:rsid w:val="00F15B8A"/>
    <w:rsid w:val="00F164DA"/>
    <w:rsid w:val="00F20120"/>
    <w:rsid w:val="00F3177E"/>
    <w:rsid w:val="00F32A2C"/>
    <w:rsid w:val="00F35476"/>
    <w:rsid w:val="00F40161"/>
    <w:rsid w:val="00F5210A"/>
    <w:rsid w:val="00F55414"/>
    <w:rsid w:val="00F57598"/>
    <w:rsid w:val="00F57984"/>
    <w:rsid w:val="00F62765"/>
    <w:rsid w:val="00F649CA"/>
    <w:rsid w:val="00F677D3"/>
    <w:rsid w:val="00F7121F"/>
    <w:rsid w:val="00F71569"/>
    <w:rsid w:val="00F75454"/>
    <w:rsid w:val="00F769F7"/>
    <w:rsid w:val="00F77445"/>
    <w:rsid w:val="00F7769A"/>
    <w:rsid w:val="00F856AF"/>
    <w:rsid w:val="00F87130"/>
    <w:rsid w:val="00F963DD"/>
    <w:rsid w:val="00FA04B9"/>
    <w:rsid w:val="00FA0A47"/>
    <w:rsid w:val="00FA1AA7"/>
    <w:rsid w:val="00FA23CF"/>
    <w:rsid w:val="00FB0067"/>
    <w:rsid w:val="00FB221D"/>
    <w:rsid w:val="00FB2715"/>
    <w:rsid w:val="00FB358D"/>
    <w:rsid w:val="00FB5011"/>
    <w:rsid w:val="00FC003D"/>
    <w:rsid w:val="00FC0767"/>
    <w:rsid w:val="00FC2805"/>
    <w:rsid w:val="00FC2CA9"/>
    <w:rsid w:val="00FC3FD7"/>
    <w:rsid w:val="00FD084F"/>
    <w:rsid w:val="00FD0B32"/>
    <w:rsid w:val="00FD0FE3"/>
    <w:rsid w:val="00FD1922"/>
    <w:rsid w:val="00FD4366"/>
    <w:rsid w:val="00FD5B1C"/>
    <w:rsid w:val="00FE26FD"/>
    <w:rsid w:val="00FE2B2D"/>
    <w:rsid w:val="00FE30DC"/>
    <w:rsid w:val="00FE464A"/>
    <w:rsid w:val="00FE4B28"/>
    <w:rsid w:val="00FE5122"/>
    <w:rsid w:val="00FE7308"/>
    <w:rsid w:val="00FF186C"/>
    <w:rsid w:val="00FF336A"/>
    <w:rsid w:val="00FF7457"/>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A54474"/>
  <w15:docId w15:val="{9ACE2797-0217-6C42-AA56-5D7F12A68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4101"/>
    <w:rPr>
      <w:lang w:eastAsia="en-GB"/>
    </w:rPr>
  </w:style>
  <w:style w:type="paragraph" w:styleId="Heading1">
    <w:name w:val="heading 1"/>
    <w:basedOn w:val="Normal"/>
    <w:next w:val="Normal"/>
    <w:link w:val="Heading1Char"/>
    <w:uiPriority w:val="99"/>
    <w:rsid w:val="00D01054"/>
    <w:pPr>
      <w:keepNext/>
      <w:numPr>
        <w:numId w:val="6"/>
      </w:numPr>
      <w:overflowPunct w:val="0"/>
      <w:autoSpaceDE w:val="0"/>
      <w:autoSpaceDN w:val="0"/>
      <w:adjustRightInd w:val="0"/>
      <w:textAlignment w:val="baseline"/>
      <w:outlineLvl w:val="0"/>
    </w:pPr>
    <w:rPr>
      <w:szCs w:val="20"/>
      <w:u w:val="single"/>
    </w:rPr>
  </w:style>
  <w:style w:type="paragraph" w:styleId="Heading2">
    <w:name w:val="heading 2"/>
    <w:basedOn w:val="Normal"/>
    <w:next w:val="Normal"/>
    <w:link w:val="Heading2Char"/>
    <w:uiPriority w:val="99"/>
    <w:rsid w:val="00D01054"/>
    <w:pPr>
      <w:keepNext/>
      <w:numPr>
        <w:ilvl w:val="1"/>
        <w:numId w:val="6"/>
      </w:numPr>
      <w:overflowPunct w:val="0"/>
      <w:autoSpaceDE w:val="0"/>
      <w:autoSpaceDN w:val="0"/>
      <w:adjustRightInd w:val="0"/>
      <w:textAlignment w:val="baseline"/>
      <w:outlineLvl w:val="1"/>
    </w:pPr>
    <w:rPr>
      <w:szCs w:val="20"/>
    </w:rPr>
  </w:style>
  <w:style w:type="paragraph" w:styleId="Heading3">
    <w:name w:val="heading 3"/>
    <w:basedOn w:val="Normal"/>
    <w:next w:val="Normal"/>
    <w:link w:val="Heading3Char"/>
    <w:rsid w:val="00FE227A"/>
    <w:pPr>
      <w:keepNext/>
      <w:numPr>
        <w:ilvl w:val="2"/>
        <w:numId w:val="6"/>
      </w:numPr>
      <w:overflowPunct w:val="0"/>
      <w:autoSpaceDE w:val="0"/>
      <w:autoSpaceDN w:val="0"/>
      <w:adjustRightInd w:val="0"/>
      <w:spacing w:before="240" w:after="60"/>
      <w:textAlignment w:val="baseline"/>
      <w:outlineLvl w:val="2"/>
    </w:pPr>
    <w:rPr>
      <w:rFonts w:ascii="Calibri" w:hAnsi="Calibri"/>
      <w:b/>
      <w:bCs/>
      <w:sz w:val="26"/>
      <w:szCs w:val="26"/>
    </w:rPr>
  </w:style>
  <w:style w:type="paragraph" w:styleId="Heading4">
    <w:name w:val="heading 4"/>
    <w:basedOn w:val="Normal"/>
    <w:next w:val="Normal"/>
    <w:link w:val="Heading4Char"/>
    <w:rsid w:val="00FE227A"/>
    <w:pPr>
      <w:keepNext/>
      <w:numPr>
        <w:ilvl w:val="3"/>
        <w:numId w:val="6"/>
      </w:numPr>
      <w:overflowPunct w:val="0"/>
      <w:autoSpaceDE w:val="0"/>
      <w:autoSpaceDN w:val="0"/>
      <w:adjustRightInd w:val="0"/>
      <w:spacing w:before="240" w:after="60"/>
      <w:textAlignment w:val="baseline"/>
      <w:outlineLvl w:val="3"/>
    </w:pPr>
    <w:rPr>
      <w:rFonts w:ascii="Cambria" w:hAnsi="Cambria"/>
      <w:b/>
      <w:bCs/>
      <w:sz w:val="28"/>
      <w:szCs w:val="28"/>
    </w:rPr>
  </w:style>
  <w:style w:type="paragraph" w:styleId="Heading5">
    <w:name w:val="heading 5"/>
    <w:basedOn w:val="Normal"/>
    <w:next w:val="Normal"/>
    <w:link w:val="Heading5Char"/>
    <w:rsid w:val="00FE227A"/>
    <w:pPr>
      <w:numPr>
        <w:ilvl w:val="4"/>
        <w:numId w:val="6"/>
      </w:numPr>
      <w:overflowPunct w:val="0"/>
      <w:autoSpaceDE w:val="0"/>
      <w:autoSpaceDN w:val="0"/>
      <w:adjustRightInd w:val="0"/>
      <w:spacing w:before="240" w:after="60"/>
      <w:textAlignment w:val="baseline"/>
      <w:outlineLvl w:val="4"/>
    </w:pPr>
    <w:rPr>
      <w:rFonts w:ascii="Cambria" w:hAnsi="Cambria"/>
      <w:b/>
      <w:bCs/>
      <w:i/>
      <w:iCs/>
      <w:sz w:val="26"/>
      <w:szCs w:val="26"/>
    </w:rPr>
  </w:style>
  <w:style w:type="paragraph" w:styleId="Heading6">
    <w:name w:val="heading 6"/>
    <w:basedOn w:val="Normal"/>
    <w:next w:val="Normal"/>
    <w:link w:val="Heading6Char"/>
    <w:rsid w:val="00FE227A"/>
    <w:pPr>
      <w:numPr>
        <w:ilvl w:val="5"/>
        <w:numId w:val="6"/>
      </w:numPr>
      <w:overflowPunct w:val="0"/>
      <w:autoSpaceDE w:val="0"/>
      <w:autoSpaceDN w:val="0"/>
      <w:adjustRightInd w:val="0"/>
      <w:spacing w:before="240" w:after="60"/>
      <w:textAlignment w:val="baseline"/>
      <w:outlineLvl w:val="5"/>
    </w:pPr>
    <w:rPr>
      <w:rFonts w:ascii="Cambria" w:hAnsi="Cambria"/>
      <w:b/>
      <w:bCs/>
      <w:sz w:val="22"/>
      <w:szCs w:val="22"/>
    </w:rPr>
  </w:style>
  <w:style w:type="paragraph" w:styleId="Heading7">
    <w:name w:val="heading 7"/>
    <w:basedOn w:val="Normal"/>
    <w:next w:val="Normal"/>
    <w:link w:val="Heading7Char"/>
    <w:rsid w:val="00FE227A"/>
    <w:pPr>
      <w:numPr>
        <w:ilvl w:val="6"/>
        <w:numId w:val="6"/>
      </w:numPr>
      <w:overflowPunct w:val="0"/>
      <w:autoSpaceDE w:val="0"/>
      <w:autoSpaceDN w:val="0"/>
      <w:adjustRightInd w:val="0"/>
      <w:spacing w:before="240" w:after="60"/>
      <w:textAlignment w:val="baseline"/>
      <w:outlineLvl w:val="6"/>
    </w:pPr>
    <w:rPr>
      <w:rFonts w:ascii="Cambria" w:hAnsi="Cambria"/>
    </w:rPr>
  </w:style>
  <w:style w:type="paragraph" w:styleId="Heading8">
    <w:name w:val="heading 8"/>
    <w:basedOn w:val="Normal"/>
    <w:next w:val="Normal"/>
    <w:link w:val="Heading8Char"/>
    <w:rsid w:val="00FE227A"/>
    <w:pPr>
      <w:numPr>
        <w:ilvl w:val="7"/>
        <w:numId w:val="6"/>
      </w:numPr>
      <w:overflowPunct w:val="0"/>
      <w:autoSpaceDE w:val="0"/>
      <w:autoSpaceDN w:val="0"/>
      <w:adjustRightInd w:val="0"/>
      <w:spacing w:before="240" w:after="60"/>
      <w:textAlignment w:val="baseline"/>
      <w:outlineLvl w:val="7"/>
    </w:pPr>
    <w:rPr>
      <w:rFonts w:ascii="Cambria" w:hAnsi="Cambria"/>
      <w:i/>
      <w:iCs/>
    </w:rPr>
  </w:style>
  <w:style w:type="paragraph" w:styleId="Heading9">
    <w:name w:val="heading 9"/>
    <w:basedOn w:val="Normal"/>
    <w:next w:val="Normal"/>
    <w:link w:val="Heading9Char"/>
    <w:rsid w:val="00FE227A"/>
    <w:pPr>
      <w:numPr>
        <w:ilvl w:val="8"/>
        <w:numId w:val="6"/>
      </w:numPr>
      <w:overflowPunct w:val="0"/>
      <w:autoSpaceDE w:val="0"/>
      <w:autoSpaceDN w:val="0"/>
      <w:adjustRightInd w:val="0"/>
      <w:spacing w:before="240" w:after="60"/>
      <w:textAlignment w:val="baseline"/>
      <w:outlineLvl w:val="8"/>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D01054"/>
    <w:rPr>
      <w:sz w:val="24"/>
      <w:u w:val="single"/>
    </w:rPr>
  </w:style>
  <w:style w:type="character" w:customStyle="1" w:styleId="Heading2Char">
    <w:name w:val="Heading 2 Char"/>
    <w:link w:val="Heading2"/>
    <w:uiPriority w:val="99"/>
    <w:locked/>
    <w:rsid w:val="00D01054"/>
    <w:rPr>
      <w:sz w:val="24"/>
    </w:rPr>
  </w:style>
  <w:style w:type="paragraph" w:styleId="BalloonText">
    <w:name w:val="Balloon Text"/>
    <w:basedOn w:val="Normal"/>
    <w:link w:val="BalloonTextChar"/>
    <w:uiPriority w:val="99"/>
    <w:semiHidden/>
    <w:rsid w:val="00D01054"/>
    <w:pPr>
      <w:overflowPunct w:val="0"/>
      <w:autoSpaceDE w:val="0"/>
      <w:autoSpaceDN w:val="0"/>
      <w:adjustRightInd w:val="0"/>
      <w:textAlignment w:val="baseline"/>
    </w:pPr>
    <w:rPr>
      <w:rFonts w:ascii="Lucida Grande" w:hAnsi="Lucida Grande"/>
      <w:sz w:val="18"/>
      <w:szCs w:val="18"/>
    </w:rPr>
  </w:style>
  <w:style w:type="character" w:customStyle="1" w:styleId="BalloonTextChar">
    <w:name w:val="Balloon Text Char"/>
    <w:link w:val="BalloonText"/>
    <w:uiPriority w:val="99"/>
    <w:semiHidden/>
    <w:locked/>
    <w:rsid w:val="00D01054"/>
    <w:rPr>
      <w:rFonts w:ascii="Lucida Grande" w:hAnsi="Lucida Grande" w:cs="Times New Roman"/>
      <w:sz w:val="18"/>
    </w:rPr>
  </w:style>
  <w:style w:type="paragraph" w:styleId="Header">
    <w:name w:val="header"/>
    <w:basedOn w:val="Normal"/>
    <w:link w:val="HeaderChar"/>
    <w:uiPriority w:val="99"/>
    <w:rsid w:val="00D01054"/>
    <w:pPr>
      <w:tabs>
        <w:tab w:val="center" w:pos="4320"/>
        <w:tab w:val="right" w:pos="8640"/>
      </w:tabs>
      <w:overflowPunct w:val="0"/>
      <w:autoSpaceDE w:val="0"/>
      <w:autoSpaceDN w:val="0"/>
      <w:adjustRightInd w:val="0"/>
      <w:textAlignment w:val="baseline"/>
    </w:pPr>
    <w:rPr>
      <w:sz w:val="20"/>
      <w:szCs w:val="20"/>
    </w:rPr>
  </w:style>
  <w:style w:type="character" w:customStyle="1" w:styleId="HeaderChar">
    <w:name w:val="Header Char"/>
    <w:link w:val="Header"/>
    <w:uiPriority w:val="99"/>
    <w:semiHidden/>
    <w:locked/>
    <w:rsid w:val="00D01054"/>
    <w:rPr>
      <w:rFonts w:cs="Times New Roman"/>
    </w:rPr>
  </w:style>
  <w:style w:type="paragraph" w:styleId="Footer">
    <w:name w:val="footer"/>
    <w:basedOn w:val="Normal"/>
    <w:link w:val="FooterChar"/>
    <w:uiPriority w:val="99"/>
    <w:rsid w:val="00D01054"/>
    <w:pPr>
      <w:tabs>
        <w:tab w:val="center" w:pos="4320"/>
        <w:tab w:val="right" w:pos="8640"/>
      </w:tabs>
      <w:overflowPunct w:val="0"/>
      <w:autoSpaceDE w:val="0"/>
      <w:autoSpaceDN w:val="0"/>
      <w:adjustRightInd w:val="0"/>
      <w:textAlignment w:val="baseline"/>
    </w:pPr>
    <w:rPr>
      <w:sz w:val="20"/>
      <w:szCs w:val="20"/>
    </w:rPr>
  </w:style>
  <w:style w:type="character" w:customStyle="1" w:styleId="FooterChar">
    <w:name w:val="Footer Char"/>
    <w:link w:val="Footer"/>
    <w:uiPriority w:val="99"/>
    <w:semiHidden/>
    <w:locked/>
    <w:rsid w:val="00D01054"/>
    <w:rPr>
      <w:rFonts w:cs="Times New Roman"/>
    </w:rPr>
  </w:style>
  <w:style w:type="paragraph" w:styleId="BodyText">
    <w:name w:val="Body Text"/>
    <w:basedOn w:val="Normal"/>
    <w:link w:val="BodyTextChar"/>
    <w:uiPriority w:val="99"/>
    <w:rsid w:val="00D01054"/>
    <w:pPr>
      <w:overflowPunct w:val="0"/>
      <w:autoSpaceDE w:val="0"/>
      <w:autoSpaceDN w:val="0"/>
      <w:adjustRightInd w:val="0"/>
      <w:spacing w:line="480" w:lineRule="auto"/>
      <w:textAlignment w:val="baseline"/>
    </w:pPr>
    <w:rPr>
      <w:szCs w:val="20"/>
    </w:rPr>
  </w:style>
  <w:style w:type="character" w:customStyle="1" w:styleId="BodyTextChar">
    <w:name w:val="Body Text Char"/>
    <w:link w:val="BodyText"/>
    <w:uiPriority w:val="99"/>
    <w:locked/>
    <w:rsid w:val="00D01054"/>
    <w:rPr>
      <w:rFonts w:cs="Times New Roman"/>
      <w:sz w:val="24"/>
    </w:rPr>
  </w:style>
  <w:style w:type="character" w:styleId="PageNumber">
    <w:name w:val="page number"/>
    <w:uiPriority w:val="99"/>
    <w:rsid w:val="00D01054"/>
    <w:rPr>
      <w:rFonts w:cs="Times New Roman"/>
    </w:rPr>
  </w:style>
  <w:style w:type="character" w:styleId="Emphasis">
    <w:name w:val="Emphasis"/>
    <w:uiPriority w:val="99"/>
    <w:rsid w:val="00D01054"/>
    <w:rPr>
      <w:rFonts w:cs="Times New Roman"/>
      <w:i/>
      <w:iCs/>
    </w:rPr>
  </w:style>
  <w:style w:type="character" w:customStyle="1" w:styleId="Heading3Char">
    <w:name w:val="Heading 3 Char"/>
    <w:link w:val="Heading3"/>
    <w:rsid w:val="00FE227A"/>
    <w:rPr>
      <w:rFonts w:ascii="Calibri" w:hAnsi="Calibri"/>
      <w:b/>
      <w:bCs/>
      <w:sz w:val="26"/>
      <w:szCs w:val="26"/>
    </w:rPr>
  </w:style>
  <w:style w:type="character" w:customStyle="1" w:styleId="Heading4Char">
    <w:name w:val="Heading 4 Char"/>
    <w:link w:val="Heading4"/>
    <w:rsid w:val="00FE227A"/>
    <w:rPr>
      <w:rFonts w:ascii="Cambria" w:hAnsi="Cambria"/>
      <w:b/>
      <w:bCs/>
      <w:sz w:val="28"/>
      <w:szCs w:val="28"/>
    </w:rPr>
  </w:style>
  <w:style w:type="character" w:customStyle="1" w:styleId="Heading5Char">
    <w:name w:val="Heading 5 Char"/>
    <w:link w:val="Heading5"/>
    <w:rsid w:val="00FE227A"/>
    <w:rPr>
      <w:rFonts w:ascii="Cambria" w:hAnsi="Cambria"/>
      <w:b/>
      <w:bCs/>
      <w:i/>
      <w:iCs/>
      <w:sz w:val="26"/>
      <w:szCs w:val="26"/>
    </w:rPr>
  </w:style>
  <w:style w:type="character" w:customStyle="1" w:styleId="Heading6Char">
    <w:name w:val="Heading 6 Char"/>
    <w:link w:val="Heading6"/>
    <w:rsid w:val="00FE227A"/>
    <w:rPr>
      <w:rFonts w:ascii="Cambria" w:hAnsi="Cambria"/>
      <w:b/>
      <w:bCs/>
      <w:sz w:val="22"/>
      <w:szCs w:val="22"/>
    </w:rPr>
  </w:style>
  <w:style w:type="character" w:customStyle="1" w:styleId="Heading7Char">
    <w:name w:val="Heading 7 Char"/>
    <w:link w:val="Heading7"/>
    <w:rsid w:val="00FE227A"/>
    <w:rPr>
      <w:rFonts w:ascii="Cambria" w:hAnsi="Cambria"/>
      <w:sz w:val="24"/>
      <w:szCs w:val="24"/>
    </w:rPr>
  </w:style>
  <w:style w:type="character" w:customStyle="1" w:styleId="Heading8Char">
    <w:name w:val="Heading 8 Char"/>
    <w:link w:val="Heading8"/>
    <w:rsid w:val="00FE227A"/>
    <w:rPr>
      <w:rFonts w:ascii="Cambria" w:hAnsi="Cambria"/>
      <w:i/>
      <w:iCs/>
      <w:sz w:val="24"/>
      <w:szCs w:val="24"/>
    </w:rPr>
  </w:style>
  <w:style w:type="character" w:customStyle="1" w:styleId="Heading9Char">
    <w:name w:val="Heading 9 Char"/>
    <w:link w:val="Heading9"/>
    <w:rsid w:val="00FE227A"/>
    <w:rPr>
      <w:rFonts w:ascii="Calibri" w:hAnsi="Calibri"/>
      <w:sz w:val="22"/>
      <w:szCs w:val="22"/>
    </w:rPr>
  </w:style>
  <w:style w:type="character" w:styleId="Hyperlink">
    <w:name w:val="Hyperlink"/>
    <w:rsid w:val="00FE227A"/>
    <w:rPr>
      <w:color w:val="0000FF"/>
      <w:u w:val="single"/>
    </w:rPr>
  </w:style>
  <w:style w:type="character" w:styleId="FollowedHyperlink">
    <w:name w:val="FollowedHyperlink"/>
    <w:rsid w:val="00AA216E"/>
    <w:rPr>
      <w:color w:val="800080"/>
      <w:u w:val="single"/>
    </w:rPr>
  </w:style>
  <w:style w:type="paragraph" w:customStyle="1" w:styleId="BlockText2">
    <w:name w:val="Block Text 2"/>
    <w:basedOn w:val="BlockText"/>
    <w:rsid w:val="003417A8"/>
    <w:pPr>
      <w:widowControl w:val="0"/>
      <w:overflowPunct/>
      <w:autoSpaceDE/>
      <w:autoSpaceDN/>
      <w:adjustRightInd/>
      <w:spacing w:after="240"/>
      <w:ind w:right="720"/>
      <w:jc w:val="both"/>
      <w:textAlignment w:val="auto"/>
    </w:pPr>
    <w:rPr>
      <w:rFonts w:ascii="Courier New" w:hAnsi="Courier New"/>
      <w:i/>
      <w:sz w:val="24"/>
    </w:rPr>
  </w:style>
  <w:style w:type="paragraph" w:styleId="BlockText">
    <w:name w:val="Block Text"/>
    <w:basedOn w:val="Normal"/>
    <w:rsid w:val="003417A8"/>
    <w:pPr>
      <w:overflowPunct w:val="0"/>
      <w:autoSpaceDE w:val="0"/>
      <w:autoSpaceDN w:val="0"/>
      <w:adjustRightInd w:val="0"/>
      <w:spacing w:after="120"/>
      <w:ind w:left="1440" w:right="1440"/>
      <w:textAlignment w:val="baseline"/>
    </w:pPr>
    <w:rPr>
      <w:sz w:val="20"/>
      <w:szCs w:val="20"/>
    </w:rPr>
  </w:style>
  <w:style w:type="paragraph" w:customStyle="1" w:styleId="CV1">
    <w:name w:val="CV 1"/>
    <w:basedOn w:val="Normal"/>
    <w:rsid w:val="003417A8"/>
    <w:pPr>
      <w:spacing w:before="240" w:after="240"/>
    </w:pPr>
    <w:rPr>
      <w:rFonts w:ascii="Courier New" w:hAnsi="Courier New"/>
      <w:b/>
      <w:szCs w:val="20"/>
      <w:u w:val="single"/>
    </w:rPr>
  </w:style>
  <w:style w:type="paragraph" w:customStyle="1" w:styleId="CV2">
    <w:name w:val="CV 2"/>
    <w:basedOn w:val="Normal"/>
    <w:rsid w:val="003417A8"/>
    <w:pPr>
      <w:spacing w:after="240"/>
    </w:pPr>
    <w:rPr>
      <w:rFonts w:ascii="Courier New" w:hAnsi="Courier New"/>
      <w:szCs w:val="20"/>
    </w:rPr>
  </w:style>
  <w:style w:type="paragraph" w:customStyle="1" w:styleId="CV3">
    <w:name w:val="CV 3"/>
    <w:basedOn w:val="Normal"/>
    <w:rsid w:val="003417A8"/>
    <w:rPr>
      <w:rFonts w:ascii="Courier New" w:hAnsi="Courier New"/>
      <w:szCs w:val="20"/>
    </w:rPr>
  </w:style>
  <w:style w:type="paragraph" w:styleId="BodyText2">
    <w:name w:val="Body Text 2"/>
    <w:basedOn w:val="Normal"/>
    <w:link w:val="BodyText2Char"/>
    <w:rsid w:val="00A225A6"/>
    <w:pPr>
      <w:overflowPunct w:val="0"/>
      <w:autoSpaceDE w:val="0"/>
      <w:autoSpaceDN w:val="0"/>
      <w:adjustRightInd w:val="0"/>
      <w:spacing w:after="120" w:line="480" w:lineRule="auto"/>
      <w:textAlignment w:val="baseline"/>
    </w:pPr>
    <w:rPr>
      <w:sz w:val="20"/>
      <w:szCs w:val="20"/>
    </w:rPr>
  </w:style>
  <w:style w:type="character" w:customStyle="1" w:styleId="BodyText2Char">
    <w:name w:val="Body Text 2 Char"/>
    <w:basedOn w:val="DefaultParagraphFont"/>
    <w:link w:val="BodyText2"/>
    <w:rsid w:val="00A225A6"/>
  </w:style>
  <w:style w:type="character" w:styleId="CommentReference">
    <w:name w:val="annotation reference"/>
    <w:rsid w:val="00AA693D"/>
    <w:rPr>
      <w:sz w:val="18"/>
      <w:szCs w:val="18"/>
    </w:rPr>
  </w:style>
  <w:style w:type="paragraph" w:styleId="CommentText">
    <w:name w:val="annotation text"/>
    <w:basedOn w:val="Normal"/>
    <w:link w:val="CommentTextChar"/>
    <w:rsid w:val="00AA693D"/>
    <w:pPr>
      <w:overflowPunct w:val="0"/>
      <w:autoSpaceDE w:val="0"/>
      <w:autoSpaceDN w:val="0"/>
      <w:adjustRightInd w:val="0"/>
      <w:textAlignment w:val="baseline"/>
    </w:pPr>
  </w:style>
  <w:style w:type="character" w:customStyle="1" w:styleId="CommentTextChar">
    <w:name w:val="Comment Text Char"/>
    <w:link w:val="CommentText"/>
    <w:rsid w:val="00AA693D"/>
    <w:rPr>
      <w:sz w:val="24"/>
      <w:szCs w:val="24"/>
    </w:rPr>
  </w:style>
  <w:style w:type="paragraph" w:styleId="CommentSubject">
    <w:name w:val="annotation subject"/>
    <w:basedOn w:val="CommentText"/>
    <w:next w:val="CommentText"/>
    <w:link w:val="CommentSubjectChar"/>
    <w:rsid w:val="00AA693D"/>
    <w:rPr>
      <w:b/>
      <w:bCs/>
      <w:sz w:val="20"/>
      <w:szCs w:val="20"/>
    </w:rPr>
  </w:style>
  <w:style w:type="character" w:customStyle="1" w:styleId="CommentSubjectChar">
    <w:name w:val="Comment Subject Char"/>
    <w:link w:val="CommentSubject"/>
    <w:rsid w:val="00AA693D"/>
    <w:rPr>
      <w:b/>
      <w:bCs/>
      <w:sz w:val="24"/>
      <w:szCs w:val="24"/>
    </w:rPr>
  </w:style>
  <w:style w:type="table" w:styleId="TableGrid">
    <w:name w:val="Table Grid"/>
    <w:basedOn w:val="TableNormal"/>
    <w:rsid w:val="000065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AD748A"/>
  </w:style>
  <w:style w:type="character" w:customStyle="1" w:styleId="aqj">
    <w:name w:val="aqj"/>
    <w:basedOn w:val="DefaultParagraphFont"/>
    <w:rsid w:val="00AD748A"/>
  </w:style>
  <w:style w:type="paragraph" w:styleId="ListParagraph">
    <w:name w:val="List Paragraph"/>
    <w:basedOn w:val="Normal"/>
    <w:uiPriority w:val="34"/>
    <w:qFormat/>
    <w:rsid w:val="0055269A"/>
    <w:pPr>
      <w:overflowPunct w:val="0"/>
      <w:autoSpaceDE w:val="0"/>
      <w:autoSpaceDN w:val="0"/>
      <w:adjustRightInd w:val="0"/>
      <w:ind w:left="720"/>
      <w:contextualSpacing/>
      <w:textAlignment w:val="baseline"/>
    </w:pPr>
    <w:rPr>
      <w:sz w:val="20"/>
      <w:szCs w:val="20"/>
    </w:rPr>
  </w:style>
  <w:style w:type="character" w:customStyle="1" w:styleId="UnresolvedMention1">
    <w:name w:val="Unresolved Mention1"/>
    <w:basedOn w:val="DefaultParagraphFont"/>
    <w:uiPriority w:val="99"/>
    <w:semiHidden/>
    <w:unhideWhenUsed/>
    <w:rsid w:val="001752D1"/>
    <w:rPr>
      <w:color w:val="605E5C"/>
      <w:shd w:val="clear" w:color="auto" w:fill="E1DFDD"/>
    </w:rPr>
  </w:style>
  <w:style w:type="paragraph" w:styleId="NormalWeb">
    <w:name w:val="Normal (Web)"/>
    <w:basedOn w:val="Normal"/>
    <w:semiHidden/>
    <w:unhideWhenUsed/>
    <w:rsid w:val="00DC319C"/>
  </w:style>
  <w:style w:type="character" w:styleId="UnresolvedMention">
    <w:name w:val="Unresolved Mention"/>
    <w:basedOn w:val="DefaultParagraphFont"/>
    <w:uiPriority w:val="99"/>
    <w:semiHidden/>
    <w:unhideWhenUsed/>
    <w:rsid w:val="00D4532C"/>
    <w:rPr>
      <w:color w:val="605E5C"/>
      <w:shd w:val="clear" w:color="auto" w:fill="E1DFDD"/>
    </w:rPr>
  </w:style>
  <w:style w:type="paragraph" w:styleId="Revision">
    <w:name w:val="Revision"/>
    <w:hidden/>
    <w:semiHidden/>
    <w:rsid w:val="002A5F64"/>
    <w:rPr>
      <w:lang w:eastAsia="en-GB"/>
    </w:rPr>
  </w:style>
  <w:style w:type="table" w:styleId="PlainTable1">
    <w:name w:val="Plain Table 1"/>
    <w:basedOn w:val="TableNormal"/>
    <w:rsid w:val="000C299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0C299C"/>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0C299C"/>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0C299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0E5846"/>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unhideWhenUsed/>
    <w:rsid w:val="00C54E9F"/>
    <w:rPr>
      <w:rFonts w:ascii="Consolas" w:hAnsi="Consolas" w:cs="Consolas"/>
      <w:sz w:val="21"/>
      <w:szCs w:val="21"/>
    </w:rPr>
  </w:style>
  <w:style w:type="character" w:customStyle="1" w:styleId="PlainTextChar">
    <w:name w:val="Plain Text Char"/>
    <w:basedOn w:val="DefaultParagraphFont"/>
    <w:link w:val="PlainText"/>
    <w:semiHidden/>
    <w:rsid w:val="00C54E9F"/>
    <w:rPr>
      <w:rFonts w:ascii="Consolas" w:hAnsi="Consolas" w:cs="Consolas"/>
      <w:sz w:val="21"/>
      <w:szCs w:val="21"/>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4820">
      <w:bodyDiv w:val="1"/>
      <w:marLeft w:val="0"/>
      <w:marRight w:val="0"/>
      <w:marTop w:val="0"/>
      <w:marBottom w:val="0"/>
      <w:divBdr>
        <w:top w:val="none" w:sz="0" w:space="0" w:color="auto"/>
        <w:left w:val="none" w:sz="0" w:space="0" w:color="auto"/>
        <w:bottom w:val="none" w:sz="0" w:space="0" w:color="auto"/>
        <w:right w:val="none" w:sz="0" w:space="0" w:color="auto"/>
      </w:divBdr>
    </w:div>
    <w:div w:id="11537998">
      <w:bodyDiv w:val="1"/>
      <w:marLeft w:val="0"/>
      <w:marRight w:val="0"/>
      <w:marTop w:val="0"/>
      <w:marBottom w:val="0"/>
      <w:divBdr>
        <w:top w:val="none" w:sz="0" w:space="0" w:color="auto"/>
        <w:left w:val="none" w:sz="0" w:space="0" w:color="auto"/>
        <w:bottom w:val="none" w:sz="0" w:space="0" w:color="auto"/>
        <w:right w:val="none" w:sz="0" w:space="0" w:color="auto"/>
      </w:divBdr>
      <w:divsChild>
        <w:div w:id="1930503397">
          <w:marLeft w:val="0"/>
          <w:marRight w:val="0"/>
          <w:marTop w:val="0"/>
          <w:marBottom w:val="0"/>
          <w:divBdr>
            <w:top w:val="none" w:sz="0" w:space="0" w:color="auto"/>
            <w:left w:val="none" w:sz="0" w:space="0" w:color="auto"/>
            <w:bottom w:val="none" w:sz="0" w:space="0" w:color="auto"/>
            <w:right w:val="none" w:sz="0" w:space="0" w:color="auto"/>
          </w:divBdr>
          <w:divsChild>
            <w:div w:id="325517939">
              <w:marLeft w:val="0"/>
              <w:marRight w:val="0"/>
              <w:marTop w:val="0"/>
              <w:marBottom w:val="0"/>
              <w:divBdr>
                <w:top w:val="none" w:sz="0" w:space="0" w:color="auto"/>
                <w:left w:val="none" w:sz="0" w:space="0" w:color="auto"/>
                <w:bottom w:val="none" w:sz="0" w:space="0" w:color="auto"/>
                <w:right w:val="none" w:sz="0" w:space="0" w:color="auto"/>
              </w:divBdr>
              <w:divsChild>
                <w:div w:id="1341733619">
                  <w:marLeft w:val="0"/>
                  <w:marRight w:val="0"/>
                  <w:marTop w:val="0"/>
                  <w:marBottom w:val="0"/>
                  <w:divBdr>
                    <w:top w:val="none" w:sz="0" w:space="0" w:color="auto"/>
                    <w:left w:val="none" w:sz="0" w:space="0" w:color="auto"/>
                    <w:bottom w:val="none" w:sz="0" w:space="0" w:color="auto"/>
                    <w:right w:val="none" w:sz="0" w:space="0" w:color="auto"/>
                  </w:divBdr>
                  <w:divsChild>
                    <w:div w:id="1213268901">
                      <w:marLeft w:val="0"/>
                      <w:marRight w:val="0"/>
                      <w:marTop w:val="0"/>
                      <w:marBottom w:val="0"/>
                      <w:divBdr>
                        <w:top w:val="none" w:sz="0" w:space="0" w:color="auto"/>
                        <w:left w:val="none" w:sz="0" w:space="0" w:color="auto"/>
                        <w:bottom w:val="none" w:sz="0" w:space="0" w:color="auto"/>
                        <w:right w:val="none" w:sz="0" w:space="0" w:color="auto"/>
                      </w:divBdr>
                      <w:divsChild>
                        <w:div w:id="775566318">
                          <w:marLeft w:val="0"/>
                          <w:marRight w:val="0"/>
                          <w:marTop w:val="0"/>
                          <w:marBottom w:val="0"/>
                          <w:divBdr>
                            <w:top w:val="none" w:sz="0" w:space="0" w:color="auto"/>
                            <w:left w:val="none" w:sz="0" w:space="0" w:color="auto"/>
                            <w:bottom w:val="none" w:sz="0" w:space="0" w:color="auto"/>
                            <w:right w:val="none" w:sz="0" w:space="0" w:color="auto"/>
                          </w:divBdr>
                          <w:divsChild>
                            <w:div w:id="2012102742">
                              <w:marLeft w:val="0"/>
                              <w:marRight w:val="0"/>
                              <w:marTop w:val="0"/>
                              <w:marBottom w:val="0"/>
                              <w:divBdr>
                                <w:top w:val="none" w:sz="0" w:space="0" w:color="auto"/>
                                <w:left w:val="none" w:sz="0" w:space="0" w:color="auto"/>
                                <w:bottom w:val="none" w:sz="0" w:space="0" w:color="auto"/>
                                <w:right w:val="none" w:sz="0" w:space="0" w:color="auto"/>
                              </w:divBdr>
                              <w:divsChild>
                                <w:div w:id="1346133075">
                                  <w:marLeft w:val="0"/>
                                  <w:marRight w:val="0"/>
                                  <w:marTop w:val="0"/>
                                  <w:marBottom w:val="0"/>
                                  <w:divBdr>
                                    <w:top w:val="none" w:sz="0" w:space="0" w:color="auto"/>
                                    <w:left w:val="none" w:sz="0" w:space="0" w:color="auto"/>
                                    <w:bottom w:val="none" w:sz="0" w:space="0" w:color="auto"/>
                                    <w:right w:val="none" w:sz="0" w:space="0" w:color="auto"/>
                                  </w:divBdr>
                                  <w:divsChild>
                                    <w:div w:id="1502744520">
                                      <w:marLeft w:val="0"/>
                                      <w:marRight w:val="0"/>
                                      <w:marTop w:val="0"/>
                                      <w:marBottom w:val="0"/>
                                      <w:divBdr>
                                        <w:top w:val="none" w:sz="0" w:space="0" w:color="auto"/>
                                        <w:left w:val="none" w:sz="0" w:space="0" w:color="auto"/>
                                        <w:bottom w:val="none" w:sz="0" w:space="0" w:color="auto"/>
                                        <w:right w:val="none" w:sz="0" w:space="0" w:color="auto"/>
                                      </w:divBdr>
                                    </w:div>
                                    <w:div w:id="140122434">
                                      <w:marLeft w:val="0"/>
                                      <w:marRight w:val="0"/>
                                      <w:marTop w:val="0"/>
                                      <w:marBottom w:val="0"/>
                                      <w:divBdr>
                                        <w:top w:val="none" w:sz="0" w:space="0" w:color="auto"/>
                                        <w:left w:val="none" w:sz="0" w:space="0" w:color="auto"/>
                                        <w:bottom w:val="none" w:sz="0" w:space="0" w:color="auto"/>
                                        <w:right w:val="none" w:sz="0" w:space="0" w:color="auto"/>
                                      </w:divBdr>
                                    </w:div>
                                    <w:div w:id="59982630">
                                      <w:marLeft w:val="0"/>
                                      <w:marRight w:val="0"/>
                                      <w:marTop w:val="0"/>
                                      <w:marBottom w:val="0"/>
                                      <w:divBdr>
                                        <w:top w:val="none" w:sz="0" w:space="0" w:color="auto"/>
                                        <w:left w:val="none" w:sz="0" w:space="0" w:color="auto"/>
                                        <w:bottom w:val="none" w:sz="0" w:space="0" w:color="auto"/>
                                        <w:right w:val="none" w:sz="0" w:space="0" w:color="auto"/>
                                      </w:divBdr>
                                    </w:div>
                                    <w:div w:id="959074455">
                                      <w:marLeft w:val="0"/>
                                      <w:marRight w:val="0"/>
                                      <w:marTop w:val="0"/>
                                      <w:marBottom w:val="0"/>
                                      <w:divBdr>
                                        <w:top w:val="none" w:sz="0" w:space="0" w:color="auto"/>
                                        <w:left w:val="none" w:sz="0" w:space="0" w:color="auto"/>
                                        <w:bottom w:val="none" w:sz="0" w:space="0" w:color="auto"/>
                                        <w:right w:val="none" w:sz="0" w:space="0" w:color="auto"/>
                                      </w:divBdr>
                                      <w:divsChild>
                                        <w:div w:id="1551073103">
                                          <w:marLeft w:val="0"/>
                                          <w:marRight w:val="0"/>
                                          <w:marTop w:val="0"/>
                                          <w:marBottom w:val="0"/>
                                          <w:divBdr>
                                            <w:top w:val="none" w:sz="0" w:space="0" w:color="auto"/>
                                            <w:left w:val="none" w:sz="0" w:space="0" w:color="auto"/>
                                            <w:bottom w:val="none" w:sz="0" w:space="0" w:color="auto"/>
                                            <w:right w:val="none" w:sz="0" w:space="0" w:color="auto"/>
                                          </w:divBdr>
                                          <w:divsChild>
                                            <w:div w:id="898133392">
                                              <w:marLeft w:val="0"/>
                                              <w:marRight w:val="0"/>
                                              <w:marTop w:val="0"/>
                                              <w:marBottom w:val="0"/>
                                              <w:divBdr>
                                                <w:top w:val="none" w:sz="0" w:space="0" w:color="auto"/>
                                                <w:left w:val="none" w:sz="0" w:space="0" w:color="auto"/>
                                                <w:bottom w:val="none" w:sz="0" w:space="0" w:color="auto"/>
                                                <w:right w:val="none" w:sz="0" w:space="0" w:color="auto"/>
                                              </w:divBdr>
                                              <w:divsChild>
                                                <w:div w:id="565799444">
                                                  <w:marLeft w:val="0"/>
                                                  <w:marRight w:val="0"/>
                                                  <w:marTop w:val="0"/>
                                                  <w:marBottom w:val="0"/>
                                                  <w:divBdr>
                                                    <w:top w:val="none" w:sz="0" w:space="0" w:color="auto"/>
                                                    <w:left w:val="none" w:sz="0" w:space="0" w:color="auto"/>
                                                    <w:bottom w:val="none" w:sz="0" w:space="0" w:color="auto"/>
                                                    <w:right w:val="none" w:sz="0" w:space="0" w:color="auto"/>
                                                  </w:divBdr>
                                                  <w:divsChild>
                                                    <w:div w:id="632950242">
                                                      <w:marLeft w:val="0"/>
                                                      <w:marRight w:val="0"/>
                                                      <w:marTop w:val="0"/>
                                                      <w:marBottom w:val="0"/>
                                                      <w:divBdr>
                                                        <w:top w:val="none" w:sz="0" w:space="0" w:color="auto"/>
                                                        <w:left w:val="none" w:sz="0" w:space="0" w:color="auto"/>
                                                        <w:bottom w:val="none" w:sz="0" w:space="0" w:color="auto"/>
                                                        <w:right w:val="none" w:sz="0" w:space="0" w:color="auto"/>
                                                      </w:divBdr>
                                                      <w:divsChild>
                                                        <w:div w:id="324165984">
                                                          <w:marLeft w:val="0"/>
                                                          <w:marRight w:val="0"/>
                                                          <w:marTop w:val="0"/>
                                                          <w:marBottom w:val="0"/>
                                                          <w:divBdr>
                                                            <w:top w:val="none" w:sz="0" w:space="0" w:color="auto"/>
                                                            <w:left w:val="none" w:sz="0" w:space="0" w:color="auto"/>
                                                            <w:bottom w:val="none" w:sz="0" w:space="0" w:color="auto"/>
                                                            <w:right w:val="none" w:sz="0" w:space="0" w:color="auto"/>
                                                          </w:divBdr>
                                                        </w:div>
                                                        <w:div w:id="86313819">
                                                          <w:marLeft w:val="0"/>
                                                          <w:marRight w:val="0"/>
                                                          <w:marTop w:val="0"/>
                                                          <w:marBottom w:val="0"/>
                                                          <w:divBdr>
                                                            <w:top w:val="none" w:sz="0" w:space="0" w:color="auto"/>
                                                            <w:left w:val="none" w:sz="0" w:space="0" w:color="auto"/>
                                                            <w:bottom w:val="none" w:sz="0" w:space="0" w:color="auto"/>
                                                            <w:right w:val="none" w:sz="0" w:space="0" w:color="auto"/>
                                                          </w:divBdr>
                                                          <w:divsChild>
                                                            <w:div w:id="1009257657">
                                                              <w:marLeft w:val="0"/>
                                                              <w:marRight w:val="0"/>
                                                              <w:marTop w:val="0"/>
                                                              <w:marBottom w:val="0"/>
                                                              <w:divBdr>
                                                                <w:top w:val="none" w:sz="0" w:space="0" w:color="auto"/>
                                                                <w:left w:val="none" w:sz="0" w:space="0" w:color="auto"/>
                                                                <w:bottom w:val="none" w:sz="0" w:space="0" w:color="auto"/>
                                                                <w:right w:val="none" w:sz="0" w:space="0" w:color="auto"/>
                                                              </w:divBdr>
                                                            </w:div>
                                                            <w:div w:id="271279276">
                                                              <w:marLeft w:val="0"/>
                                                              <w:marRight w:val="0"/>
                                                              <w:marTop w:val="0"/>
                                                              <w:marBottom w:val="0"/>
                                                              <w:divBdr>
                                                                <w:top w:val="none" w:sz="0" w:space="0" w:color="auto"/>
                                                                <w:left w:val="none" w:sz="0" w:space="0" w:color="auto"/>
                                                                <w:bottom w:val="none" w:sz="0" w:space="0" w:color="auto"/>
                                                                <w:right w:val="none" w:sz="0" w:space="0" w:color="auto"/>
                                                              </w:divBdr>
                                                            </w:div>
                                                            <w:div w:id="933171790">
                                                              <w:marLeft w:val="0"/>
                                                              <w:marRight w:val="0"/>
                                                              <w:marTop w:val="0"/>
                                                              <w:marBottom w:val="0"/>
                                                              <w:divBdr>
                                                                <w:top w:val="none" w:sz="0" w:space="0" w:color="auto"/>
                                                                <w:left w:val="none" w:sz="0" w:space="0" w:color="auto"/>
                                                                <w:bottom w:val="none" w:sz="0" w:space="0" w:color="auto"/>
                                                                <w:right w:val="none" w:sz="0" w:space="0" w:color="auto"/>
                                                              </w:divBdr>
                                                            </w:div>
                                                            <w:div w:id="1181311422">
                                                              <w:marLeft w:val="0"/>
                                                              <w:marRight w:val="0"/>
                                                              <w:marTop w:val="0"/>
                                                              <w:marBottom w:val="0"/>
                                                              <w:divBdr>
                                                                <w:top w:val="none" w:sz="0" w:space="0" w:color="auto"/>
                                                                <w:left w:val="none" w:sz="0" w:space="0" w:color="auto"/>
                                                                <w:bottom w:val="none" w:sz="0" w:space="0" w:color="auto"/>
                                                                <w:right w:val="none" w:sz="0" w:space="0" w:color="auto"/>
                                                              </w:divBdr>
                                                            </w:div>
                                                            <w:div w:id="1388871122">
                                                              <w:marLeft w:val="0"/>
                                                              <w:marRight w:val="0"/>
                                                              <w:marTop w:val="0"/>
                                                              <w:marBottom w:val="0"/>
                                                              <w:divBdr>
                                                                <w:top w:val="none" w:sz="0" w:space="0" w:color="auto"/>
                                                                <w:left w:val="none" w:sz="0" w:space="0" w:color="auto"/>
                                                                <w:bottom w:val="none" w:sz="0" w:space="0" w:color="auto"/>
                                                                <w:right w:val="none" w:sz="0" w:space="0" w:color="auto"/>
                                                              </w:divBdr>
                                                            </w:div>
                                                            <w:div w:id="522977315">
                                                              <w:marLeft w:val="0"/>
                                                              <w:marRight w:val="0"/>
                                                              <w:marTop w:val="0"/>
                                                              <w:marBottom w:val="0"/>
                                                              <w:divBdr>
                                                                <w:top w:val="none" w:sz="0" w:space="0" w:color="auto"/>
                                                                <w:left w:val="none" w:sz="0" w:space="0" w:color="auto"/>
                                                                <w:bottom w:val="none" w:sz="0" w:space="0" w:color="auto"/>
                                                                <w:right w:val="none" w:sz="0" w:space="0" w:color="auto"/>
                                                              </w:divBdr>
                                                            </w:div>
                                                            <w:div w:id="996612186">
                                                              <w:marLeft w:val="0"/>
                                                              <w:marRight w:val="0"/>
                                                              <w:marTop w:val="0"/>
                                                              <w:marBottom w:val="0"/>
                                                              <w:divBdr>
                                                                <w:top w:val="none" w:sz="0" w:space="0" w:color="auto"/>
                                                                <w:left w:val="none" w:sz="0" w:space="0" w:color="auto"/>
                                                                <w:bottom w:val="none" w:sz="0" w:space="0" w:color="auto"/>
                                                                <w:right w:val="none" w:sz="0" w:space="0" w:color="auto"/>
                                                              </w:divBdr>
                                                            </w:div>
                                                            <w:div w:id="861674124">
                                                              <w:marLeft w:val="0"/>
                                                              <w:marRight w:val="0"/>
                                                              <w:marTop w:val="0"/>
                                                              <w:marBottom w:val="0"/>
                                                              <w:divBdr>
                                                                <w:top w:val="none" w:sz="0" w:space="0" w:color="auto"/>
                                                                <w:left w:val="none" w:sz="0" w:space="0" w:color="auto"/>
                                                                <w:bottom w:val="none" w:sz="0" w:space="0" w:color="auto"/>
                                                                <w:right w:val="none" w:sz="0" w:space="0" w:color="auto"/>
                                                              </w:divBdr>
                                                            </w:div>
                                                          </w:divsChild>
                                                        </w:div>
                                                        <w:div w:id="445318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17108">
      <w:bodyDiv w:val="1"/>
      <w:marLeft w:val="0"/>
      <w:marRight w:val="0"/>
      <w:marTop w:val="0"/>
      <w:marBottom w:val="0"/>
      <w:divBdr>
        <w:top w:val="none" w:sz="0" w:space="0" w:color="auto"/>
        <w:left w:val="none" w:sz="0" w:space="0" w:color="auto"/>
        <w:bottom w:val="none" w:sz="0" w:space="0" w:color="auto"/>
        <w:right w:val="none" w:sz="0" w:space="0" w:color="auto"/>
      </w:divBdr>
    </w:div>
    <w:div w:id="28989966">
      <w:bodyDiv w:val="1"/>
      <w:marLeft w:val="0"/>
      <w:marRight w:val="0"/>
      <w:marTop w:val="0"/>
      <w:marBottom w:val="0"/>
      <w:divBdr>
        <w:top w:val="none" w:sz="0" w:space="0" w:color="auto"/>
        <w:left w:val="none" w:sz="0" w:space="0" w:color="auto"/>
        <w:bottom w:val="none" w:sz="0" w:space="0" w:color="auto"/>
        <w:right w:val="none" w:sz="0" w:space="0" w:color="auto"/>
      </w:divBdr>
    </w:div>
    <w:div w:id="59376612">
      <w:bodyDiv w:val="1"/>
      <w:marLeft w:val="0"/>
      <w:marRight w:val="0"/>
      <w:marTop w:val="0"/>
      <w:marBottom w:val="0"/>
      <w:divBdr>
        <w:top w:val="none" w:sz="0" w:space="0" w:color="auto"/>
        <w:left w:val="none" w:sz="0" w:space="0" w:color="auto"/>
        <w:bottom w:val="none" w:sz="0" w:space="0" w:color="auto"/>
        <w:right w:val="none" w:sz="0" w:space="0" w:color="auto"/>
      </w:divBdr>
    </w:div>
    <w:div w:id="77287634">
      <w:bodyDiv w:val="1"/>
      <w:marLeft w:val="0"/>
      <w:marRight w:val="0"/>
      <w:marTop w:val="0"/>
      <w:marBottom w:val="0"/>
      <w:divBdr>
        <w:top w:val="none" w:sz="0" w:space="0" w:color="auto"/>
        <w:left w:val="none" w:sz="0" w:space="0" w:color="auto"/>
        <w:bottom w:val="none" w:sz="0" w:space="0" w:color="auto"/>
        <w:right w:val="none" w:sz="0" w:space="0" w:color="auto"/>
      </w:divBdr>
    </w:div>
    <w:div w:id="82997729">
      <w:bodyDiv w:val="1"/>
      <w:marLeft w:val="0"/>
      <w:marRight w:val="0"/>
      <w:marTop w:val="0"/>
      <w:marBottom w:val="0"/>
      <w:divBdr>
        <w:top w:val="none" w:sz="0" w:space="0" w:color="auto"/>
        <w:left w:val="none" w:sz="0" w:space="0" w:color="auto"/>
        <w:bottom w:val="none" w:sz="0" w:space="0" w:color="auto"/>
        <w:right w:val="none" w:sz="0" w:space="0" w:color="auto"/>
      </w:divBdr>
    </w:div>
    <w:div w:id="90591458">
      <w:bodyDiv w:val="1"/>
      <w:marLeft w:val="0"/>
      <w:marRight w:val="0"/>
      <w:marTop w:val="0"/>
      <w:marBottom w:val="0"/>
      <w:divBdr>
        <w:top w:val="none" w:sz="0" w:space="0" w:color="auto"/>
        <w:left w:val="none" w:sz="0" w:space="0" w:color="auto"/>
        <w:bottom w:val="none" w:sz="0" w:space="0" w:color="auto"/>
        <w:right w:val="none" w:sz="0" w:space="0" w:color="auto"/>
      </w:divBdr>
      <w:divsChild>
        <w:div w:id="306906466">
          <w:marLeft w:val="0"/>
          <w:marRight w:val="0"/>
          <w:marTop w:val="0"/>
          <w:marBottom w:val="0"/>
          <w:divBdr>
            <w:top w:val="none" w:sz="0" w:space="0" w:color="auto"/>
            <w:left w:val="none" w:sz="0" w:space="0" w:color="auto"/>
            <w:bottom w:val="none" w:sz="0" w:space="0" w:color="auto"/>
            <w:right w:val="none" w:sz="0" w:space="0" w:color="auto"/>
          </w:divBdr>
          <w:divsChild>
            <w:div w:id="1678582110">
              <w:marLeft w:val="0"/>
              <w:marRight w:val="0"/>
              <w:marTop w:val="0"/>
              <w:marBottom w:val="0"/>
              <w:divBdr>
                <w:top w:val="none" w:sz="0" w:space="0" w:color="auto"/>
                <w:left w:val="none" w:sz="0" w:space="0" w:color="auto"/>
                <w:bottom w:val="none" w:sz="0" w:space="0" w:color="auto"/>
                <w:right w:val="none" w:sz="0" w:space="0" w:color="auto"/>
              </w:divBdr>
              <w:divsChild>
                <w:div w:id="105913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23892">
      <w:bodyDiv w:val="1"/>
      <w:marLeft w:val="0"/>
      <w:marRight w:val="0"/>
      <w:marTop w:val="0"/>
      <w:marBottom w:val="0"/>
      <w:divBdr>
        <w:top w:val="none" w:sz="0" w:space="0" w:color="auto"/>
        <w:left w:val="none" w:sz="0" w:space="0" w:color="auto"/>
        <w:bottom w:val="none" w:sz="0" w:space="0" w:color="auto"/>
        <w:right w:val="none" w:sz="0" w:space="0" w:color="auto"/>
      </w:divBdr>
    </w:div>
    <w:div w:id="201865479">
      <w:marLeft w:val="0"/>
      <w:marRight w:val="0"/>
      <w:marTop w:val="0"/>
      <w:marBottom w:val="0"/>
      <w:divBdr>
        <w:top w:val="none" w:sz="0" w:space="0" w:color="auto"/>
        <w:left w:val="none" w:sz="0" w:space="0" w:color="auto"/>
        <w:bottom w:val="none" w:sz="0" w:space="0" w:color="auto"/>
        <w:right w:val="none" w:sz="0" w:space="0" w:color="auto"/>
      </w:divBdr>
      <w:divsChild>
        <w:div w:id="201865480">
          <w:marLeft w:val="0"/>
          <w:marRight w:val="0"/>
          <w:marTop w:val="0"/>
          <w:marBottom w:val="0"/>
          <w:divBdr>
            <w:top w:val="none" w:sz="0" w:space="0" w:color="auto"/>
            <w:left w:val="none" w:sz="0" w:space="0" w:color="auto"/>
            <w:bottom w:val="none" w:sz="0" w:space="0" w:color="auto"/>
            <w:right w:val="none" w:sz="0" w:space="0" w:color="auto"/>
          </w:divBdr>
        </w:div>
        <w:div w:id="201865482">
          <w:marLeft w:val="0"/>
          <w:marRight w:val="0"/>
          <w:marTop w:val="0"/>
          <w:marBottom w:val="0"/>
          <w:divBdr>
            <w:top w:val="none" w:sz="0" w:space="0" w:color="auto"/>
            <w:left w:val="none" w:sz="0" w:space="0" w:color="auto"/>
            <w:bottom w:val="none" w:sz="0" w:space="0" w:color="auto"/>
            <w:right w:val="none" w:sz="0" w:space="0" w:color="auto"/>
          </w:divBdr>
        </w:div>
        <w:div w:id="201865486">
          <w:marLeft w:val="0"/>
          <w:marRight w:val="0"/>
          <w:marTop w:val="0"/>
          <w:marBottom w:val="0"/>
          <w:divBdr>
            <w:top w:val="none" w:sz="0" w:space="0" w:color="auto"/>
            <w:left w:val="none" w:sz="0" w:space="0" w:color="auto"/>
            <w:bottom w:val="none" w:sz="0" w:space="0" w:color="auto"/>
            <w:right w:val="none" w:sz="0" w:space="0" w:color="auto"/>
          </w:divBdr>
        </w:div>
        <w:div w:id="201865487">
          <w:marLeft w:val="0"/>
          <w:marRight w:val="0"/>
          <w:marTop w:val="0"/>
          <w:marBottom w:val="0"/>
          <w:divBdr>
            <w:top w:val="none" w:sz="0" w:space="0" w:color="auto"/>
            <w:left w:val="none" w:sz="0" w:space="0" w:color="auto"/>
            <w:bottom w:val="none" w:sz="0" w:space="0" w:color="auto"/>
            <w:right w:val="none" w:sz="0" w:space="0" w:color="auto"/>
          </w:divBdr>
        </w:div>
        <w:div w:id="201865488">
          <w:marLeft w:val="0"/>
          <w:marRight w:val="0"/>
          <w:marTop w:val="0"/>
          <w:marBottom w:val="0"/>
          <w:divBdr>
            <w:top w:val="none" w:sz="0" w:space="0" w:color="auto"/>
            <w:left w:val="none" w:sz="0" w:space="0" w:color="auto"/>
            <w:bottom w:val="none" w:sz="0" w:space="0" w:color="auto"/>
            <w:right w:val="none" w:sz="0" w:space="0" w:color="auto"/>
          </w:divBdr>
        </w:div>
        <w:div w:id="201865489">
          <w:marLeft w:val="0"/>
          <w:marRight w:val="0"/>
          <w:marTop w:val="0"/>
          <w:marBottom w:val="0"/>
          <w:divBdr>
            <w:top w:val="none" w:sz="0" w:space="0" w:color="auto"/>
            <w:left w:val="none" w:sz="0" w:space="0" w:color="auto"/>
            <w:bottom w:val="none" w:sz="0" w:space="0" w:color="auto"/>
            <w:right w:val="none" w:sz="0" w:space="0" w:color="auto"/>
          </w:divBdr>
        </w:div>
      </w:divsChild>
    </w:div>
    <w:div w:id="201865481">
      <w:marLeft w:val="0"/>
      <w:marRight w:val="0"/>
      <w:marTop w:val="0"/>
      <w:marBottom w:val="0"/>
      <w:divBdr>
        <w:top w:val="none" w:sz="0" w:space="0" w:color="auto"/>
        <w:left w:val="none" w:sz="0" w:space="0" w:color="auto"/>
        <w:bottom w:val="none" w:sz="0" w:space="0" w:color="auto"/>
        <w:right w:val="none" w:sz="0" w:space="0" w:color="auto"/>
      </w:divBdr>
    </w:div>
    <w:div w:id="201865483">
      <w:marLeft w:val="0"/>
      <w:marRight w:val="0"/>
      <w:marTop w:val="0"/>
      <w:marBottom w:val="0"/>
      <w:divBdr>
        <w:top w:val="none" w:sz="0" w:space="0" w:color="auto"/>
        <w:left w:val="none" w:sz="0" w:space="0" w:color="auto"/>
        <w:bottom w:val="none" w:sz="0" w:space="0" w:color="auto"/>
        <w:right w:val="none" w:sz="0" w:space="0" w:color="auto"/>
      </w:divBdr>
    </w:div>
    <w:div w:id="201865485">
      <w:marLeft w:val="0"/>
      <w:marRight w:val="0"/>
      <w:marTop w:val="0"/>
      <w:marBottom w:val="0"/>
      <w:divBdr>
        <w:top w:val="none" w:sz="0" w:space="0" w:color="auto"/>
        <w:left w:val="none" w:sz="0" w:space="0" w:color="auto"/>
        <w:bottom w:val="none" w:sz="0" w:space="0" w:color="auto"/>
        <w:right w:val="none" w:sz="0" w:space="0" w:color="auto"/>
      </w:divBdr>
      <w:divsChild>
        <w:div w:id="201865484">
          <w:marLeft w:val="0"/>
          <w:marRight w:val="0"/>
          <w:marTop w:val="0"/>
          <w:marBottom w:val="0"/>
          <w:divBdr>
            <w:top w:val="none" w:sz="0" w:space="0" w:color="auto"/>
            <w:left w:val="none" w:sz="0" w:space="0" w:color="auto"/>
            <w:bottom w:val="none" w:sz="0" w:space="0" w:color="auto"/>
            <w:right w:val="none" w:sz="0" w:space="0" w:color="auto"/>
          </w:divBdr>
        </w:div>
      </w:divsChild>
    </w:div>
    <w:div w:id="210310876">
      <w:bodyDiv w:val="1"/>
      <w:marLeft w:val="0"/>
      <w:marRight w:val="0"/>
      <w:marTop w:val="0"/>
      <w:marBottom w:val="0"/>
      <w:divBdr>
        <w:top w:val="none" w:sz="0" w:space="0" w:color="auto"/>
        <w:left w:val="none" w:sz="0" w:space="0" w:color="auto"/>
        <w:bottom w:val="none" w:sz="0" w:space="0" w:color="auto"/>
        <w:right w:val="none" w:sz="0" w:space="0" w:color="auto"/>
      </w:divBdr>
    </w:div>
    <w:div w:id="230310907">
      <w:bodyDiv w:val="1"/>
      <w:marLeft w:val="0"/>
      <w:marRight w:val="0"/>
      <w:marTop w:val="0"/>
      <w:marBottom w:val="0"/>
      <w:divBdr>
        <w:top w:val="none" w:sz="0" w:space="0" w:color="auto"/>
        <w:left w:val="none" w:sz="0" w:space="0" w:color="auto"/>
        <w:bottom w:val="none" w:sz="0" w:space="0" w:color="auto"/>
        <w:right w:val="none" w:sz="0" w:space="0" w:color="auto"/>
      </w:divBdr>
    </w:div>
    <w:div w:id="234433674">
      <w:bodyDiv w:val="1"/>
      <w:marLeft w:val="0"/>
      <w:marRight w:val="0"/>
      <w:marTop w:val="0"/>
      <w:marBottom w:val="0"/>
      <w:divBdr>
        <w:top w:val="none" w:sz="0" w:space="0" w:color="auto"/>
        <w:left w:val="none" w:sz="0" w:space="0" w:color="auto"/>
        <w:bottom w:val="none" w:sz="0" w:space="0" w:color="auto"/>
        <w:right w:val="none" w:sz="0" w:space="0" w:color="auto"/>
      </w:divBdr>
    </w:div>
    <w:div w:id="300038456">
      <w:bodyDiv w:val="1"/>
      <w:marLeft w:val="0"/>
      <w:marRight w:val="0"/>
      <w:marTop w:val="0"/>
      <w:marBottom w:val="0"/>
      <w:divBdr>
        <w:top w:val="none" w:sz="0" w:space="0" w:color="auto"/>
        <w:left w:val="none" w:sz="0" w:space="0" w:color="auto"/>
        <w:bottom w:val="none" w:sz="0" w:space="0" w:color="auto"/>
        <w:right w:val="none" w:sz="0" w:space="0" w:color="auto"/>
      </w:divBdr>
    </w:div>
    <w:div w:id="340426463">
      <w:bodyDiv w:val="1"/>
      <w:marLeft w:val="0"/>
      <w:marRight w:val="0"/>
      <w:marTop w:val="0"/>
      <w:marBottom w:val="0"/>
      <w:divBdr>
        <w:top w:val="none" w:sz="0" w:space="0" w:color="auto"/>
        <w:left w:val="none" w:sz="0" w:space="0" w:color="auto"/>
        <w:bottom w:val="none" w:sz="0" w:space="0" w:color="auto"/>
        <w:right w:val="none" w:sz="0" w:space="0" w:color="auto"/>
      </w:divBdr>
    </w:div>
    <w:div w:id="355159478">
      <w:bodyDiv w:val="1"/>
      <w:marLeft w:val="0"/>
      <w:marRight w:val="0"/>
      <w:marTop w:val="0"/>
      <w:marBottom w:val="0"/>
      <w:divBdr>
        <w:top w:val="none" w:sz="0" w:space="0" w:color="auto"/>
        <w:left w:val="none" w:sz="0" w:space="0" w:color="auto"/>
        <w:bottom w:val="none" w:sz="0" w:space="0" w:color="auto"/>
        <w:right w:val="none" w:sz="0" w:space="0" w:color="auto"/>
      </w:divBdr>
    </w:div>
    <w:div w:id="378626028">
      <w:bodyDiv w:val="1"/>
      <w:marLeft w:val="0"/>
      <w:marRight w:val="0"/>
      <w:marTop w:val="0"/>
      <w:marBottom w:val="0"/>
      <w:divBdr>
        <w:top w:val="none" w:sz="0" w:space="0" w:color="auto"/>
        <w:left w:val="none" w:sz="0" w:space="0" w:color="auto"/>
        <w:bottom w:val="none" w:sz="0" w:space="0" w:color="auto"/>
        <w:right w:val="none" w:sz="0" w:space="0" w:color="auto"/>
      </w:divBdr>
    </w:div>
    <w:div w:id="410279611">
      <w:bodyDiv w:val="1"/>
      <w:marLeft w:val="0"/>
      <w:marRight w:val="0"/>
      <w:marTop w:val="0"/>
      <w:marBottom w:val="0"/>
      <w:divBdr>
        <w:top w:val="none" w:sz="0" w:space="0" w:color="auto"/>
        <w:left w:val="none" w:sz="0" w:space="0" w:color="auto"/>
        <w:bottom w:val="none" w:sz="0" w:space="0" w:color="auto"/>
        <w:right w:val="none" w:sz="0" w:space="0" w:color="auto"/>
      </w:divBdr>
    </w:div>
    <w:div w:id="414594115">
      <w:bodyDiv w:val="1"/>
      <w:marLeft w:val="0"/>
      <w:marRight w:val="0"/>
      <w:marTop w:val="0"/>
      <w:marBottom w:val="0"/>
      <w:divBdr>
        <w:top w:val="none" w:sz="0" w:space="0" w:color="auto"/>
        <w:left w:val="none" w:sz="0" w:space="0" w:color="auto"/>
        <w:bottom w:val="none" w:sz="0" w:space="0" w:color="auto"/>
        <w:right w:val="none" w:sz="0" w:space="0" w:color="auto"/>
      </w:divBdr>
      <w:divsChild>
        <w:div w:id="1890267564">
          <w:marLeft w:val="0"/>
          <w:marRight w:val="0"/>
          <w:marTop w:val="0"/>
          <w:marBottom w:val="0"/>
          <w:divBdr>
            <w:top w:val="none" w:sz="0" w:space="0" w:color="auto"/>
            <w:left w:val="none" w:sz="0" w:space="0" w:color="auto"/>
            <w:bottom w:val="none" w:sz="0" w:space="0" w:color="auto"/>
            <w:right w:val="none" w:sz="0" w:space="0" w:color="auto"/>
          </w:divBdr>
        </w:div>
      </w:divsChild>
    </w:div>
    <w:div w:id="453794142">
      <w:bodyDiv w:val="1"/>
      <w:marLeft w:val="0"/>
      <w:marRight w:val="0"/>
      <w:marTop w:val="0"/>
      <w:marBottom w:val="0"/>
      <w:divBdr>
        <w:top w:val="none" w:sz="0" w:space="0" w:color="auto"/>
        <w:left w:val="none" w:sz="0" w:space="0" w:color="auto"/>
        <w:bottom w:val="none" w:sz="0" w:space="0" w:color="auto"/>
        <w:right w:val="none" w:sz="0" w:space="0" w:color="auto"/>
      </w:divBdr>
    </w:div>
    <w:div w:id="470682939">
      <w:bodyDiv w:val="1"/>
      <w:marLeft w:val="0"/>
      <w:marRight w:val="0"/>
      <w:marTop w:val="0"/>
      <w:marBottom w:val="0"/>
      <w:divBdr>
        <w:top w:val="none" w:sz="0" w:space="0" w:color="auto"/>
        <w:left w:val="none" w:sz="0" w:space="0" w:color="auto"/>
        <w:bottom w:val="none" w:sz="0" w:space="0" w:color="auto"/>
        <w:right w:val="none" w:sz="0" w:space="0" w:color="auto"/>
      </w:divBdr>
    </w:div>
    <w:div w:id="475689588">
      <w:bodyDiv w:val="1"/>
      <w:marLeft w:val="0"/>
      <w:marRight w:val="0"/>
      <w:marTop w:val="0"/>
      <w:marBottom w:val="0"/>
      <w:divBdr>
        <w:top w:val="none" w:sz="0" w:space="0" w:color="auto"/>
        <w:left w:val="none" w:sz="0" w:space="0" w:color="auto"/>
        <w:bottom w:val="none" w:sz="0" w:space="0" w:color="auto"/>
        <w:right w:val="none" w:sz="0" w:space="0" w:color="auto"/>
      </w:divBdr>
    </w:div>
    <w:div w:id="512963052">
      <w:bodyDiv w:val="1"/>
      <w:marLeft w:val="0"/>
      <w:marRight w:val="0"/>
      <w:marTop w:val="0"/>
      <w:marBottom w:val="0"/>
      <w:divBdr>
        <w:top w:val="none" w:sz="0" w:space="0" w:color="auto"/>
        <w:left w:val="none" w:sz="0" w:space="0" w:color="auto"/>
        <w:bottom w:val="none" w:sz="0" w:space="0" w:color="auto"/>
        <w:right w:val="none" w:sz="0" w:space="0" w:color="auto"/>
      </w:divBdr>
    </w:div>
    <w:div w:id="533659850">
      <w:bodyDiv w:val="1"/>
      <w:marLeft w:val="0"/>
      <w:marRight w:val="0"/>
      <w:marTop w:val="0"/>
      <w:marBottom w:val="0"/>
      <w:divBdr>
        <w:top w:val="none" w:sz="0" w:space="0" w:color="auto"/>
        <w:left w:val="none" w:sz="0" w:space="0" w:color="auto"/>
        <w:bottom w:val="none" w:sz="0" w:space="0" w:color="auto"/>
        <w:right w:val="none" w:sz="0" w:space="0" w:color="auto"/>
      </w:divBdr>
    </w:div>
    <w:div w:id="588198080">
      <w:bodyDiv w:val="1"/>
      <w:marLeft w:val="0"/>
      <w:marRight w:val="0"/>
      <w:marTop w:val="0"/>
      <w:marBottom w:val="0"/>
      <w:divBdr>
        <w:top w:val="none" w:sz="0" w:space="0" w:color="auto"/>
        <w:left w:val="none" w:sz="0" w:space="0" w:color="auto"/>
        <w:bottom w:val="none" w:sz="0" w:space="0" w:color="auto"/>
        <w:right w:val="none" w:sz="0" w:space="0" w:color="auto"/>
      </w:divBdr>
    </w:div>
    <w:div w:id="674263351">
      <w:bodyDiv w:val="1"/>
      <w:marLeft w:val="0"/>
      <w:marRight w:val="0"/>
      <w:marTop w:val="0"/>
      <w:marBottom w:val="0"/>
      <w:divBdr>
        <w:top w:val="none" w:sz="0" w:space="0" w:color="auto"/>
        <w:left w:val="none" w:sz="0" w:space="0" w:color="auto"/>
        <w:bottom w:val="none" w:sz="0" w:space="0" w:color="auto"/>
        <w:right w:val="none" w:sz="0" w:space="0" w:color="auto"/>
      </w:divBdr>
    </w:div>
    <w:div w:id="679742881">
      <w:bodyDiv w:val="1"/>
      <w:marLeft w:val="0"/>
      <w:marRight w:val="0"/>
      <w:marTop w:val="0"/>
      <w:marBottom w:val="0"/>
      <w:divBdr>
        <w:top w:val="none" w:sz="0" w:space="0" w:color="auto"/>
        <w:left w:val="none" w:sz="0" w:space="0" w:color="auto"/>
        <w:bottom w:val="none" w:sz="0" w:space="0" w:color="auto"/>
        <w:right w:val="none" w:sz="0" w:space="0" w:color="auto"/>
      </w:divBdr>
    </w:div>
    <w:div w:id="679743171">
      <w:bodyDiv w:val="1"/>
      <w:marLeft w:val="0"/>
      <w:marRight w:val="0"/>
      <w:marTop w:val="0"/>
      <w:marBottom w:val="0"/>
      <w:divBdr>
        <w:top w:val="none" w:sz="0" w:space="0" w:color="auto"/>
        <w:left w:val="none" w:sz="0" w:space="0" w:color="auto"/>
        <w:bottom w:val="none" w:sz="0" w:space="0" w:color="auto"/>
        <w:right w:val="none" w:sz="0" w:space="0" w:color="auto"/>
      </w:divBdr>
    </w:div>
    <w:div w:id="688486967">
      <w:bodyDiv w:val="1"/>
      <w:marLeft w:val="0"/>
      <w:marRight w:val="0"/>
      <w:marTop w:val="0"/>
      <w:marBottom w:val="0"/>
      <w:divBdr>
        <w:top w:val="none" w:sz="0" w:space="0" w:color="auto"/>
        <w:left w:val="none" w:sz="0" w:space="0" w:color="auto"/>
        <w:bottom w:val="none" w:sz="0" w:space="0" w:color="auto"/>
        <w:right w:val="none" w:sz="0" w:space="0" w:color="auto"/>
      </w:divBdr>
    </w:div>
    <w:div w:id="746653591">
      <w:bodyDiv w:val="1"/>
      <w:marLeft w:val="0"/>
      <w:marRight w:val="0"/>
      <w:marTop w:val="0"/>
      <w:marBottom w:val="0"/>
      <w:divBdr>
        <w:top w:val="none" w:sz="0" w:space="0" w:color="auto"/>
        <w:left w:val="none" w:sz="0" w:space="0" w:color="auto"/>
        <w:bottom w:val="none" w:sz="0" w:space="0" w:color="auto"/>
        <w:right w:val="none" w:sz="0" w:space="0" w:color="auto"/>
      </w:divBdr>
    </w:div>
    <w:div w:id="749277352">
      <w:bodyDiv w:val="1"/>
      <w:marLeft w:val="0"/>
      <w:marRight w:val="0"/>
      <w:marTop w:val="0"/>
      <w:marBottom w:val="0"/>
      <w:divBdr>
        <w:top w:val="none" w:sz="0" w:space="0" w:color="auto"/>
        <w:left w:val="none" w:sz="0" w:space="0" w:color="auto"/>
        <w:bottom w:val="none" w:sz="0" w:space="0" w:color="auto"/>
        <w:right w:val="none" w:sz="0" w:space="0" w:color="auto"/>
      </w:divBdr>
    </w:div>
    <w:div w:id="766970947">
      <w:bodyDiv w:val="1"/>
      <w:marLeft w:val="0"/>
      <w:marRight w:val="0"/>
      <w:marTop w:val="0"/>
      <w:marBottom w:val="0"/>
      <w:divBdr>
        <w:top w:val="none" w:sz="0" w:space="0" w:color="auto"/>
        <w:left w:val="none" w:sz="0" w:space="0" w:color="auto"/>
        <w:bottom w:val="none" w:sz="0" w:space="0" w:color="auto"/>
        <w:right w:val="none" w:sz="0" w:space="0" w:color="auto"/>
      </w:divBdr>
    </w:div>
    <w:div w:id="768240733">
      <w:bodyDiv w:val="1"/>
      <w:marLeft w:val="0"/>
      <w:marRight w:val="0"/>
      <w:marTop w:val="0"/>
      <w:marBottom w:val="0"/>
      <w:divBdr>
        <w:top w:val="none" w:sz="0" w:space="0" w:color="auto"/>
        <w:left w:val="none" w:sz="0" w:space="0" w:color="auto"/>
        <w:bottom w:val="none" w:sz="0" w:space="0" w:color="auto"/>
        <w:right w:val="none" w:sz="0" w:space="0" w:color="auto"/>
      </w:divBdr>
    </w:div>
    <w:div w:id="810487972">
      <w:bodyDiv w:val="1"/>
      <w:marLeft w:val="0"/>
      <w:marRight w:val="0"/>
      <w:marTop w:val="0"/>
      <w:marBottom w:val="0"/>
      <w:divBdr>
        <w:top w:val="none" w:sz="0" w:space="0" w:color="auto"/>
        <w:left w:val="none" w:sz="0" w:space="0" w:color="auto"/>
        <w:bottom w:val="none" w:sz="0" w:space="0" w:color="auto"/>
        <w:right w:val="none" w:sz="0" w:space="0" w:color="auto"/>
      </w:divBdr>
    </w:div>
    <w:div w:id="813716204">
      <w:bodyDiv w:val="1"/>
      <w:marLeft w:val="0"/>
      <w:marRight w:val="0"/>
      <w:marTop w:val="0"/>
      <w:marBottom w:val="0"/>
      <w:divBdr>
        <w:top w:val="none" w:sz="0" w:space="0" w:color="auto"/>
        <w:left w:val="none" w:sz="0" w:space="0" w:color="auto"/>
        <w:bottom w:val="none" w:sz="0" w:space="0" w:color="auto"/>
        <w:right w:val="none" w:sz="0" w:space="0" w:color="auto"/>
      </w:divBdr>
    </w:div>
    <w:div w:id="971443246">
      <w:bodyDiv w:val="1"/>
      <w:marLeft w:val="0"/>
      <w:marRight w:val="0"/>
      <w:marTop w:val="0"/>
      <w:marBottom w:val="0"/>
      <w:divBdr>
        <w:top w:val="none" w:sz="0" w:space="0" w:color="auto"/>
        <w:left w:val="none" w:sz="0" w:space="0" w:color="auto"/>
        <w:bottom w:val="none" w:sz="0" w:space="0" w:color="auto"/>
        <w:right w:val="none" w:sz="0" w:space="0" w:color="auto"/>
      </w:divBdr>
    </w:div>
    <w:div w:id="978264943">
      <w:bodyDiv w:val="1"/>
      <w:marLeft w:val="0"/>
      <w:marRight w:val="0"/>
      <w:marTop w:val="0"/>
      <w:marBottom w:val="0"/>
      <w:divBdr>
        <w:top w:val="none" w:sz="0" w:space="0" w:color="auto"/>
        <w:left w:val="none" w:sz="0" w:space="0" w:color="auto"/>
        <w:bottom w:val="none" w:sz="0" w:space="0" w:color="auto"/>
        <w:right w:val="none" w:sz="0" w:space="0" w:color="auto"/>
      </w:divBdr>
    </w:div>
    <w:div w:id="988899272">
      <w:bodyDiv w:val="1"/>
      <w:marLeft w:val="0"/>
      <w:marRight w:val="0"/>
      <w:marTop w:val="0"/>
      <w:marBottom w:val="0"/>
      <w:divBdr>
        <w:top w:val="none" w:sz="0" w:space="0" w:color="auto"/>
        <w:left w:val="none" w:sz="0" w:space="0" w:color="auto"/>
        <w:bottom w:val="none" w:sz="0" w:space="0" w:color="auto"/>
        <w:right w:val="none" w:sz="0" w:space="0" w:color="auto"/>
      </w:divBdr>
    </w:div>
    <w:div w:id="1029912183">
      <w:bodyDiv w:val="1"/>
      <w:marLeft w:val="0"/>
      <w:marRight w:val="0"/>
      <w:marTop w:val="0"/>
      <w:marBottom w:val="0"/>
      <w:divBdr>
        <w:top w:val="none" w:sz="0" w:space="0" w:color="auto"/>
        <w:left w:val="none" w:sz="0" w:space="0" w:color="auto"/>
        <w:bottom w:val="none" w:sz="0" w:space="0" w:color="auto"/>
        <w:right w:val="none" w:sz="0" w:space="0" w:color="auto"/>
      </w:divBdr>
    </w:div>
    <w:div w:id="1064067775">
      <w:bodyDiv w:val="1"/>
      <w:marLeft w:val="0"/>
      <w:marRight w:val="0"/>
      <w:marTop w:val="0"/>
      <w:marBottom w:val="0"/>
      <w:divBdr>
        <w:top w:val="none" w:sz="0" w:space="0" w:color="auto"/>
        <w:left w:val="none" w:sz="0" w:space="0" w:color="auto"/>
        <w:bottom w:val="none" w:sz="0" w:space="0" w:color="auto"/>
        <w:right w:val="none" w:sz="0" w:space="0" w:color="auto"/>
      </w:divBdr>
    </w:div>
    <w:div w:id="1105881269">
      <w:bodyDiv w:val="1"/>
      <w:marLeft w:val="0"/>
      <w:marRight w:val="0"/>
      <w:marTop w:val="0"/>
      <w:marBottom w:val="0"/>
      <w:divBdr>
        <w:top w:val="none" w:sz="0" w:space="0" w:color="auto"/>
        <w:left w:val="none" w:sz="0" w:space="0" w:color="auto"/>
        <w:bottom w:val="none" w:sz="0" w:space="0" w:color="auto"/>
        <w:right w:val="none" w:sz="0" w:space="0" w:color="auto"/>
      </w:divBdr>
    </w:div>
    <w:div w:id="1111164223">
      <w:bodyDiv w:val="1"/>
      <w:marLeft w:val="0"/>
      <w:marRight w:val="0"/>
      <w:marTop w:val="0"/>
      <w:marBottom w:val="0"/>
      <w:divBdr>
        <w:top w:val="none" w:sz="0" w:space="0" w:color="auto"/>
        <w:left w:val="none" w:sz="0" w:space="0" w:color="auto"/>
        <w:bottom w:val="none" w:sz="0" w:space="0" w:color="auto"/>
        <w:right w:val="none" w:sz="0" w:space="0" w:color="auto"/>
      </w:divBdr>
    </w:div>
    <w:div w:id="1151601121">
      <w:bodyDiv w:val="1"/>
      <w:marLeft w:val="0"/>
      <w:marRight w:val="0"/>
      <w:marTop w:val="0"/>
      <w:marBottom w:val="0"/>
      <w:divBdr>
        <w:top w:val="none" w:sz="0" w:space="0" w:color="auto"/>
        <w:left w:val="none" w:sz="0" w:space="0" w:color="auto"/>
        <w:bottom w:val="none" w:sz="0" w:space="0" w:color="auto"/>
        <w:right w:val="none" w:sz="0" w:space="0" w:color="auto"/>
      </w:divBdr>
    </w:div>
    <w:div w:id="1228301352">
      <w:bodyDiv w:val="1"/>
      <w:marLeft w:val="0"/>
      <w:marRight w:val="0"/>
      <w:marTop w:val="0"/>
      <w:marBottom w:val="0"/>
      <w:divBdr>
        <w:top w:val="none" w:sz="0" w:space="0" w:color="auto"/>
        <w:left w:val="none" w:sz="0" w:space="0" w:color="auto"/>
        <w:bottom w:val="none" w:sz="0" w:space="0" w:color="auto"/>
        <w:right w:val="none" w:sz="0" w:space="0" w:color="auto"/>
      </w:divBdr>
    </w:div>
    <w:div w:id="1250043670">
      <w:bodyDiv w:val="1"/>
      <w:marLeft w:val="0"/>
      <w:marRight w:val="0"/>
      <w:marTop w:val="0"/>
      <w:marBottom w:val="0"/>
      <w:divBdr>
        <w:top w:val="none" w:sz="0" w:space="0" w:color="auto"/>
        <w:left w:val="none" w:sz="0" w:space="0" w:color="auto"/>
        <w:bottom w:val="none" w:sz="0" w:space="0" w:color="auto"/>
        <w:right w:val="none" w:sz="0" w:space="0" w:color="auto"/>
      </w:divBdr>
    </w:div>
    <w:div w:id="1253320467">
      <w:bodyDiv w:val="1"/>
      <w:marLeft w:val="0"/>
      <w:marRight w:val="0"/>
      <w:marTop w:val="0"/>
      <w:marBottom w:val="0"/>
      <w:divBdr>
        <w:top w:val="none" w:sz="0" w:space="0" w:color="auto"/>
        <w:left w:val="none" w:sz="0" w:space="0" w:color="auto"/>
        <w:bottom w:val="none" w:sz="0" w:space="0" w:color="auto"/>
        <w:right w:val="none" w:sz="0" w:space="0" w:color="auto"/>
      </w:divBdr>
    </w:div>
    <w:div w:id="1319532490">
      <w:bodyDiv w:val="1"/>
      <w:marLeft w:val="0"/>
      <w:marRight w:val="0"/>
      <w:marTop w:val="0"/>
      <w:marBottom w:val="0"/>
      <w:divBdr>
        <w:top w:val="none" w:sz="0" w:space="0" w:color="auto"/>
        <w:left w:val="none" w:sz="0" w:space="0" w:color="auto"/>
        <w:bottom w:val="none" w:sz="0" w:space="0" w:color="auto"/>
        <w:right w:val="none" w:sz="0" w:space="0" w:color="auto"/>
      </w:divBdr>
    </w:div>
    <w:div w:id="1330598388">
      <w:bodyDiv w:val="1"/>
      <w:marLeft w:val="0"/>
      <w:marRight w:val="0"/>
      <w:marTop w:val="0"/>
      <w:marBottom w:val="0"/>
      <w:divBdr>
        <w:top w:val="none" w:sz="0" w:space="0" w:color="auto"/>
        <w:left w:val="none" w:sz="0" w:space="0" w:color="auto"/>
        <w:bottom w:val="none" w:sz="0" w:space="0" w:color="auto"/>
        <w:right w:val="none" w:sz="0" w:space="0" w:color="auto"/>
      </w:divBdr>
    </w:div>
    <w:div w:id="1334264026">
      <w:bodyDiv w:val="1"/>
      <w:marLeft w:val="0"/>
      <w:marRight w:val="0"/>
      <w:marTop w:val="0"/>
      <w:marBottom w:val="0"/>
      <w:divBdr>
        <w:top w:val="none" w:sz="0" w:space="0" w:color="auto"/>
        <w:left w:val="none" w:sz="0" w:space="0" w:color="auto"/>
        <w:bottom w:val="none" w:sz="0" w:space="0" w:color="auto"/>
        <w:right w:val="none" w:sz="0" w:space="0" w:color="auto"/>
      </w:divBdr>
    </w:div>
    <w:div w:id="1341153476">
      <w:bodyDiv w:val="1"/>
      <w:marLeft w:val="0"/>
      <w:marRight w:val="0"/>
      <w:marTop w:val="0"/>
      <w:marBottom w:val="0"/>
      <w:divBdr>
        <w:top w:val="none" w:sz="0" w:space="0" w:color="auto"/>
        <w:left w:val="none" w:sz="0" w:space="0" w:color="auto"/>
        <w:bottom w:val="none" w:sz="0" w:space="0" w:color="auto"/>
        <w:right w:val="none" w:sz="0" w:space="0" w:color="auto"/>
      </w:divBdr>
    </w:div>
    <w:div w:id="1355763933">
      <w:bodyDiv w:val="1"/>
      <w:marLeft w:val="0"/>
      <w:marRight w:val="0"/>
      <w:marTop w:val="0"/>
      <w:marBottom w:val="0"/>
      <w:divBdr>
        <w:top w:val="none" w:sz="0" w:space="0" w:color="auto"/>
        <w:left w:val="none" w:sz="0" w:space="0" w:color="auto"/>
        <w:bottom w:val="none" w:sz="0" w:space="0" w:color="auto"/>
        <w:right w:val="none" w:sz="0" w:space="0" w:color="auto"/>
      </w:divBdr>
    </w:div>
    <w:div w:id="1429040012">
      <w:bodyDiv w:val="1"/>
      <w:marLeft w:val="0"/>
      <w:marRight w:val="0"/>
      <w:marTop w:val="0"/>
      <w:marBottom w:val="0"/>
      <w:divBdr>
        <w:top w:val="none" w:sz="0" w:space="0" w:color="auto"/>
        <w:left w:val="none" w:sz="0" w:space="0" w:color="auto"/>
        <w:bottom w:val="none" w:sz="0" w:space="0" w:color="auto"/>
        <w:right w:val="none" w:sz="0" w:space="0" w:color="auto"/>
      </w:divBdr>
    </w:div>
    <w:div w:id="1509369557">
      <w:bodyDiv w:val="1"/>
      <w:marLeft w:val="0"/>
      <w:marRight w:val="0"/>
      <w:marTop w:val="0"/>
      <w:marBottom w:val="0"/>
      <w:divBdr>
        <w:top w:val="none" w:sz="0" w:space="0" w:color="auto"/>
        <w:left w:val="none" w:sz="0" w:space="0" w:color="auto"/>
        <w:bottom w:val="none" w:sz="0" w:space="0" w:color="auto"/>
        <w:right w:val="none" w:sz="0" w:space="0" w:color="auto"/>
      </w:divBdr>
    </w:div>
    <w:div w:id="1558206621">
      <w:bodyDiv w:val="1"/>
      <w:marLeft w:val="0"/>
      <w:marRight w:val="0"/>
      <w:marTop w:val="0"/>
      <w:marBottom w:val="0"/>
      <w:divBdr>
        <w:top w:val="none" w:sz="0" w:space="0" w:color="auto"/>
        <w:left w:val="none" w:sz="0" w:space="0" w:color="auto"/>
        <w:bottom w:val="none" w:sz="0" w:space="0" w:color="auto"/>
        <w:right w:val="none" w:sz="0" w:space="0" w:color="auto"/>
      </w:divBdr>
    </w:div>
    <w:div w:id="1563129583">
      <w:bodyDiv w:val="1"/>
      <w:marLeft w:val="0"/>
      <w:marRight w:val="0"/>
      <w:marTop w:val="0"/>
      <w:marBottom w:val="0"/>
      <w:divBdr>
        <w:top w:val="none" w:sz="0" w:space="0" w:color="auto"/>
        <w:left w:val="none" w:sz="0" w:space="0" w:color="auto"/>
        <w:bottom w:val="none" w:sz="0" w:space="0" w:color="auto"/>
        <w:right w:val="none" w:sz="0" w:space="0" w:color="auto"/>
      </w:divBdr>
    </w:div>
    <w:div w:id="1570380533">
      <w:bodyDiv w:val="1"/>
      <w:marLeft w:val="0"/>
      <w:marRight w:val="0"/>
      <w:marTop w:val="0"/>
      <w:marBottom w:val="0"/>
      <w:divBdr>
        <w:top w:val="none" w:sz="0" w:space="0" w:color="auto"/>
        <w:left w:val="none" w:sz="0" w:space="0" w:color="auto"/>
        <w:bottom w:val="none" w:sz="0" w:space="0" w:color="auto"/>
        <w:right w:val="none" w:sz="0" w:space="0" w:color="auto"/>
      </w:divBdr>
    </w:div>
    <w:div w:id="1613246060">
      <w:bodyDiv w:val="1"/>
      <w:marLeft w:val="0"/>
      <w:marRight w:val="0"/>
      <w:marTop w:val="0"/>
      <w:marBottom w:val="0"/>
      <w:divBdr>
        <w:top w:val="none" w:sz="0" w:space="0" w:color="auto"/>
        <w:left w:val="none" w:sz="0" w:space="0" w:color="auto"/>
        <w:bottom w:val="none" w:sz="0" w:space="0" w:color="auto"/>
        <w:right w:val="none" w:sz="0" w:space="0" w:color="auto"/>
      </w:divBdr>
    </w:div>
    <w:div w:id="1613659809">
      <w:bodyDiv w:val="1"/>
      <w:marLeft w:val="0"/>
      <w:marRight w:val="0"/>
      <w:marTop w:val="0"/>
      <w:marBottom w:val="0"/>
      <w:divBdr>
        <w:top w:val="none" w:sz="0" w:space="0" w:color="auto"/>
        <w:left w:val="none" w:sz="0" w:space="0" w:color="auto"/>
        <w:bottom w:val="none" w:sz="0" w:space="0" w:color="auto"/>
        <w:right w:val="none" w:sz="0" w:space="0" w:color="auto"/>
      </w:divBdr>
    </w:div>
    <w:div w:id="1615675050">
      <w:bodyDiv w:val="1"/>
      <w:marLeft w:val="0"/>
      <w:marRight w:val="0"/>
      <w:marTop w:val="0"/>
      <w:marBottom w:val="0"/>
      <w:divBdr>
        <w:top w:val="none" w:sz="0" w:space="0" w:color="auto"/>
        <w:left w:val="none" w:sz="0" w:space="0" w:color="auto"/>
        <w:bottom w:val="none" w:sz="0" w:space="0" w:color="auto"/>
        <w:right w:val="none" w:sz="0" w:space="0" w:color="auto"/>
      </w:divBdr>
      <w:divsChild>
        <w:div w:id="2009095874">
          <w:marLeft w:val="0"/>
          <w:marRight w:val="0"/>
          <w:marTop w:val="0"/>
          <w:marBottom w:val="0"/>
          <w:divBdr>
            <w:top w:val="none" w:sz="0" w:space="0" w:color="auto"/>
            <w:left w:val="none" w:sz="0" w:space="0" w:color="auto"/>
            <w:bottom w:val="none" w:sz="0" w:space="0" w:color="auto"/>
            <w:right w:val="none" w:sz="0" w:space="0" w:color="auto"/>
          </w:divBdr>
        </w:div>
      </w:divsChild>
    </w:div>
    <w:div w:id="1637954672">
      <w:bodyDiv w:val="1"/>
      <w:marLeft w:val="0"/>
      <w:marRight w:val="0"/>
      <w:marTop w:val="0"/>
      <w:marBottom w:val="0"/>
      <w:divBdr>
        <w:top w:val="none" w:sz="0" w:space="0" w:color="auto"/>
        <w:left w:val="none" w:sz="0" w:space="0" w:color="auto"/>
        <w:bottom w:val="none" w:sz="0" w:space="0" w:color="auto"/>
        <w:right w:val="none" w:sz="0" w:space="0" w:color="auto"/>
      </w:divBdr>
    </w:div>
    <w:div w:id="1702508601">
      <w:bodyDiv w:val="1"/>
      <w:marLeft w:val="0"/>
      <w:marRight w:val="0"/>
      <w:marTop w:val="0"/>
      <w:marBottom w:val="0"/>
      <w:divBdr>
        <w:top w:val="none" w:sz="0" w:space="0" w:color="auto"/>
        <w:left w:val="none" w:sz="0" w:space="0" w:color="auto"/>
        <w:bottom w:val="none" w:sz="0" w:space="0" w:color="auto"/>
        <w:right w:val="none" w:sz="0" w:space="0" w:color="auto"/>
      </w:divBdr>
    </w:div>
    <w:div w:id="1734349787">
      <w:bodyDiv w:val="1"/>
      <w:marLeft w:val="0"/>
      <w:marRight w:val="0"/>
      <w:marTop w:val="0"/>
      <w:marBottom w:val="0"/>
      <w:divBdr>
        <w:top w:val="none" w:sz="0" w:space="0" w:color="auto"/>
        <w:left w:val="none" w:sz="0" w:space="0" w:color="auto"/>
        <w:bottom w:val="none" w:sz="0" w:space="0" w:color="auto"/>
        <w:right w:val="none" w:sz="0" w:space="0" w:color="auto"/>
      </w:divBdr>
    </w:div>
    <w:div w:id="1751390297">
      <w:bodyDiv w:val="1"/>
      <w:marLeft w:val="0"/>
      <w:marRight w:val="0"/>
      <w:marTop w:val="0"/>
      <w:marBottom w:val="0"/>
      <w:divBdr>
        <w:top w:val="none" w:sz="0" w:space="0" w:color="auto"/>
        <w:left w:val="none" w:sz="0" w:space="0" w:color="auto"/>
        <w:bottom w:val="none" w:sz="0" w:space="0" w:color="auto"/>
        <w:right w:val="none" w:sz="0" w:space="0" w:color="auto"/>
      </w:divBdr>
    </w:div>
    <w:div w:id="1757701427">
      <w:bodyDiv w:val="1"/>
      <w:marLeft w:val="0"/>
      <w:marRight w:val="0"/>
      <w:marTop w:val="0"/>
      <w:marBottom w:val="0"/>
      <w:divBdr>
        <w:top w:val="none" w:sz="0" w:space="0" w:color="auto"/>
        <w:left w:val="none" w:sz="0" w:space="0" w:color="auto"/>
        <w:bottom w:val="none" w:sz="0" w:space="0" w:color="auto"/>
        <w:right w:val="none" w:sz="0" w:space="0" w:color="auto"/>
      </w:divBdr>
      <w:divsChild>
        <w:div w:id="1227837358">
          <w:marLeft w:val="0"/>
          <w:marRight w:val="0"/>
          <w:marTop w:val="0"/>
          <w:marBottom w:val="0"/>
          <w:divBdr>
            <w:top w:val="none" w:sz="0" w:space="0" w:color="auto"/>
            <w:left w:val="none" w:sz="0" w:space="0" w:color="auto"/>
            <w:bottom w:val="none" w:sz="0" w:space="0" w:color="auto"/>
            <w:right w:val="none" w:sz="0" w:space="0" w:color="auto"/>
          </w:divBdr>
          <w:divsChild>
            <w:div w:id="477185528">
              <w:marLeft w:val="0"/>
              <w:marRight w:val="0"/>
              <w:marTop w:val="0"/>
              <w:marBottom w:val="0"/>
              <w:divBdr>
                <w:top w:val="none" w:sz="0" w:space="0" w:color="auto"/>
                <w:left w:val="none" w:sz="0" w:space="0" w:color="auto"/>
                <w:bottom w:val="none" w:sz="0" w:space="0" w:color="auto"/>
                <w:right w:val="none" w:sz="0" w:space="0" w:color="auto"/>
              </w:divBdr>
              <w:divsChild>
                <w:div w:id="170439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729076">
      <w:bodyDiv w:val="1"/>
      <w:marLeft w:val="0"/>
      <w:marRight w:val="0"/>
      <w:marTop w:val="0"/>
      <w:marBottom w:val="0"/>
      <w:divBdr>
        <w:top w:val="none" w:sz="0" w:space="0" w:color="auto"/>
        <w:left w:val="none" w:sz="0" w:space="0" w:color="auto"/>
        <w:bottom w:val="none" w:sz="0" w:space="0" w:color="auto"/>
        <w:right w:val="none" w:sz="0" w:space="0" w:color="auto"/>
      </w:divBdr>
    </w:div>
    <w:div w:id="1814833042">
      <w:bodyDiv w:val="1"/>
      <w:marLeft w:val="0"/>
      <w:marRight w:val="0"/>
      <w:marTop w:val="0"/>
      <w:marBottom w:val="0"/>
      <w:divBdr>
        <w:top w:val="none" w:sz="0" w:space="0" w:color="auto"/>
        <w:left w:val="none" w:sz="0" w:space="0" w:color="auto"/>
        <w:bottom w:val="none" w:sz="0" w:space="0" w:color="auto"/>
        <w:right w:val="none" w:sz="0" w:space="0" w:color="auto"/>
      </w:divBdr>
    </w:div>
    <w:div w:id="1833063808">
      <w:bodyDiv w:val="1"/>
      <w:marLeft w:val="0"/>
      <w:marRight w:val="0"/>
      <w:marTop w:val="0"/>
      <w:marBottom w:val="0"/>
      <w:divBdr>
        <w:top w:val="none" w:sz="0" w:space="0" w:color="auto"/>
        <w:left w:val="none" w:sz="0" w:space="0" w:color="auto"/>
        <w:bottom w:val="none" w:sz="0" w:space="0" w:color="auto"/>
        <w:right w:val="none" w:sz="0" w:space="0" w:color="auto"/>
      </w:divBdr>
    </w:div>
    <w:div w:id="1849177277">
      <w:bodyDiv w:val="1"/>
      <w:marLeft w:val="0"/>
      <w:marRight w:val="0"/>
      <w:marTop w:val="0"/>
      <w:marBottom w:val="0"/>
      <w:divBdr>
        <w:top w:val="none" w:sz="0" w:space="0" w:color="auto"/>
        <w:left w:val="none" w:sz="0" w:space="0" w:color="auto"/>
        <w:bottom w:val="none" w:sz="0" w:space="0" w:color="auto"/>
        <w:right w:val="none" w:sz="0" w:space="0" w:color="auto"/>
      </w:divBdr>
    </w:div>
    <w:div w:id="1850177869">
      <w:bodyDiv w:val="1"/>
      <w:marLeft w:val="0"/>
      <w:marRight w:val="0"/>
      <w:marTop w:val="0"/>
      <w:marBottom w:val="0"/>
      <w:divBdr>
        <w:top w:val="none" w:sz="0" w:space="0" w:color="auto"/>
        <w:left w:val="none" w:sz="0" w:space="0" w:color="auto"/>
        <w:bottom w:val="none" w:sz="0" w:space="0" w:color="auto"/>
        <w:right w:val="none" w:sz="0" w:space="0" w:color="auto"/>
      </w:divBdr>
    </w:div>
    <w:div w:id="1854764349">
      <w:bodyDiv w:val="1"/>
      <w:marLeft w:val="0"/>
      <w:marRight w:val="0"/>
      <w:marTop w:val="0"/>
      <w:marBottom w:val="0"/>
      <w:divBdr>
        <w:top w:val="none" w:sz="0" w:space="0" w:color="auto"/>
        <w:left w:val="none" w:sz="0" w:space="0" w:color="auto"/>
        <w:bottom w:val="none" w:sz="0" w:space="0" w:color="auto"/>
        <w:right w:val="none" w:sz="0" w:space="0" w:color="auto"/>
      </w:divBdr>
    </w:div>
    <w:div w:id="1892838259">
      <w:bodyDiv w:val="1"/>
      <w:marLeft w:val="0"/>
      <w:marRight w:val="0"/>
      <w:marTop w:val="0"/>
      <w:marBottom w:val="0"/>
      <w:divBdr>
        <w:top w:val="none" w:sz="0" w:space="0" w:color="auto"/>
        <w:left w:val="none" w:sz="0" w:space="0" w:color="auto"/>
        <w:bottom w:val="none" w:sz="0" w:space="0" w:color="auto"/>
        <w:right w:val="none" w:sz="0" w:space="0" w:color="auto"/>
      </w:divBdr>
    </w:div>
    <w:div w:id="1951476437">
      <w:bodyDiv w:val="1"/>
      <w:marLeft w:val="0"/>
      <w:marRight w:val="0"/>
      <w:marTop w:val="0"/>
      <w:marBottom w:val="0"/>
      <w:divBdr>
        <w:top w:val="none" w:sz="0" w:space="0" w:color="auto"/>
        <w:left w:val="none" w:sz="0" w:space="0" w:color="auto"/>
        <w:bottom w:val="none" w:sz="0" w:space="0" w:color="auto"/>
        <w:right w:val="none" w:sz="0" w:space="0" w:color="auto"/>
      </w:divBdr>
    </w:div>
    <w:div w:id="1983996950">
      <w:bodyDiv w:val="1"/>
      <w:marLeft w:val="0"/>
      <w:marRight w:val="0"/>
      <w:marTop w:val="0"/>
      <w:marBottom w:val="0"/>
      <w:divBdr>
        <w:top w:val="none" w:sz="0" w:space="0" w:color="auto"/>
        <w:left w:val="none" w:sz="0" w:space="0" w:color="auto"/>
        <w:bottom w:val="none" w:sz="0" w:space="0" w:color="auto"/>
        <w:right w:val="none" w:sz="0" w:space="0" w:color="auto"/>
      </w:divBdr>
      <w:divsChild>
        <w:div w:id="8671381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7807884">
              <w:marLeft w:val="0"/>
              <w:marRight w:val="0"/>
              <w:marTop w:val="0"/>
              <w:marBottom w:val="0"/>
              <w:divBdr>
                <w:top w:val="none" w:sz="0" w:space="0" w:color="auto"/>
                <w:left w:val="none" w:sz="0" w:space="0" w:color="auto"/>
                <w:bottom w:val="none" w:sz="0" w:space="0" w:color="auto"/>
                <w:right w:val="none" w:sz="0" w:space="0" w:color="auto"/>
              </w:divBdr>
              <w:divsChild>
                <w:div w:id="254175314">
                  <w:marLeft w:val="0"/>
                  <w:marRight w:val="0"/>
                  <w:marTop w:val="0"/>
                  <w:marBottom w:val="0"/>
                  <w:divBdr>
                    <w:top w:val="none" w:sz="0" w:space="0" w:color="auto"/>
                    <w:left w:val="none" w:sz="0" w:space="0" w:color="auto"/>
                    <w:bottom w:val="none" w:sz="0" w:space="0" w:color="auto"/>
                    <w:right w:val="none" w:sz="0" w:space="0" w:color="auto"/>
                  </w:divBdr>
                  <w:divsChild>
                    <w:div w:id="841050613">
                      <w:marLeft w:val="0"/>
                      <w:marRight w:val="0"/>
                      <w:marTop w:val="0"/>
                      <w:marBottom w:val="0"/>
                      <w:divBdr>
                        <w:top w:val="none" w:sz="0" w:space="0" w:color="auto"/>
                        <w:left w:val="none" w:sz="0" w:space="0" w:color="auto"/>
                        <w:bottom w:val="none" w:sz="0" w:space="0" w:color="auto"/>
                        <w:right w:val="none" w:sz="0" w:space="0" w:color="auto"/>
                      </w:divBdr>
                      <w:divsChild>
                        <w:div w:id="1616061270">
                          <w:marLeft w:val="0"/>
                          <w:marRight w:val="0"/>
                          <w:marTop w:val="0"/>
                          <w:marBottom w:val="0"/>
                          <w:divBdr>
                            <w:top w:val="none" w:sz="0" w:space="0" w:color="auto"/>
                            <w:left w:val="none" w:sz="0" w:space="0" w:color="auto"/>
                            <w:bottom w:val="none" w:sz="0" w:space="0" w:color="auto"/>
                            <w:right w:val="none" w:sz="0" w:space="0" w:color="auto"/>
                          </w:divBdr>
                          <w:divsChild>
                            <w:div w:id="1860657778">
                              <w:marLeft w:val="0"/>
                              <w:marRight w:val="0"/>
                              <w:marTop w:val="0"/>
                              <w:marBottom w:val="0"/>
                              <w:divBdr>
                                <w:top w:val="none" w:sz="0" w:space="0" w:color="auto"/>
                                <w:left w:val="none" w:sz="0" w:space="0" w:color="auto"/>
                                <w:bottom w:val="none" w:sz="0" w:space="0" w:color="auto"/>
                                <w:right w:val="none" w:sz="0" w:space="0" w:color="auto"/>
                              </w:divBdr>
                              <w:divsChild>
                                <w:div w:id="668748691">
                                  <w:marLeft w:val="0"/>
                                  <w:marRight w:val="0"/>
                                  <w:marTop w:val="0"/>
                                  <w:marBottom w:val="0"/>
                                  <w:divBdr>
                                    <w:top w:val="none" w:sz="0" w:space="0" w:color="auto"/>
                                    <w:left w:val="none" w:sz="0" w:space="0" w:color="auto"/>
                                    <w:bottom w:val="none" w:sz="0" w:space="0" w:color="auto"/>
                                    <w:right w:val="none" w:sz="0" w:space="0" w:color="auto"/>
                                  </w:divBdr>
                                  <w:divsChild>
                                    <w:div w:id="800000305">
                                      <w:marLeft w:val="0"/>
                                      <w:marRight w:val="0"/>
                                      <w:marTop w:val="0"/>
                                      <w:marBottom w:val="0"/>
                                      <w:divBdr>
                                        <w:top w:val="none" w:sz="0" w:space="0" w:color="auto"/>
                                        <w:left w:val="none" w:sz="0" w:space="0" w:color="auto"/>
                                        <w:bottom w:val="none" w:sz="0" w:space="0" w:color="auto"/>
                                        <w:right w:val="none" w:sz="0" w:space="0" w:color="auto"/>
                                      </w:divBdr>
                                      <w:divsChild>
                                        <w:div w:id="148375157">
                                          <w:marLeft w:val="0"/>
                                          <w:marRight w:val="0"/>
                                          <w:marTop w:val="0"/>
                                          <w:marBottom w:val="0"/>
                                          <w:divBdr>
                                            <w:top w:val="none" w:sz="0" w:space="0" w:color="auto"/>
                                            <w:left w:val="none" w:sz="0" w:space="0" w:color="auto"/>
                                            <w:bottom w:val="none" w:sz="0" w:space="0" w:color="auto"/>
                                            <w:right w:val="none" w:sz="0" w:space="0" w:color="auto"/>
                                          </w:divBdr>
                                          <w:divsChild>
                                            <w:div w:id="23941503">
                                              <w:marLeft w:val="0"/>
                                              <w:marRight w:val="0"/>
                                              <w:marTop w:val="0"/>
                                              <w:marBottom w:val="0"/>
                                              <w:divBdr>
                                                <w:top w:val="none" w:sz="0" w:space="0" w:color="auto"/>
                                                <w:left w:val="none" w:sz="0" w:space="0" w:color="auto"/>
                                                <w:bottom w:val="none" w:sz="0" w:space="0" w:color="auto"/>
                                                <w:right w:val="none" w:sz="0" w:space="0" w:color="auto"/>
                                              </w:divBdr>
                                              <w:divsChild>
                                                <w:div w:id="256331898">
                                                  <w:marLeft w:val="0"/>
                                                  <w:marRight w:val="0"/>
                                                  <w:marTop w:val="0"/>
                                                  <w:marBottom w:val="0"/>
                                                  <w:divBdr>
                                                    <w:top w:val="none" w:sz="0" w:space="0" w:color="auto"/>
                                                    <w:left w:val="none" w:sz="0" w:space="0" w:color="auto"/>
                                                    <w:bottom w:val="none" w:sz="0" w:space="0" w:color="auto"/>
                                                    <w:right w:val="none" w:sz="0" w:space="0" w:color="auto"/>
                                                  </w:divBdr>
                                                  <w:divsChild>
                                                    <w:div w:id="2839735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0036224">
                                                          <w:marLeft w:val="0"/>
                                                          <w:marRight w:val="0"/>
                                                          <w:marTop w:val="0"/>
                                                          <w:marBottom w:val="0"/>
                                                          <w:divBdr>
                                                            <w:top w:val="none" w:sz="0" w:space="0" w:color="auto"/>
                                                            <w:left w:val="none" w:sz="0" w:space="0" w:color="auto"/>
                                                            <w:bottom w:val="none" w:sz="0" w:space="0" w:color="auto"/>
                                                            <w:right w:val="none" w:sz="0" w:space="0" w:color="auto"/>
                                                          </w:divBdr>
                                                          <w:divsChild>
                                                            <w:div w:id="550770771">
                                                              <w:marLeft w:val="0"/>
                                                              <w:marRight w:val="0"/>
                                                              <w:marTop w:val="0"/>
                                                              <w:marBottom w:val="0"/>
                                                              <w:divBdr>
                                                                <w:top w:val="none" w:sz="0" w:space="0" w:color="auto"/>
                                                                <w:left w:val="none" w:sz="0" w:space="0" w:color="auto"/>
                                                                <w:bottom w:val="none" w:sz="0" w:space="0" w:color="auto"/>
                                                                <w:right w:val="none" w:sz="0" w:space="0" w:color="auto"/>
                                                              </w:divBdr>
                                                              <w:divsChild>
                                                                <w:div w:id="534271096">
                                                                  <w:marLeft w:val="0"/>
                                                                  <w:marRight w:val="0"/>
                                                                  <w:marTop w:val="0"/>
                                                                  <w:marBottom w:val="0"/>
                                                                  <w:divBdr>
                                                                    <w:top w:val="none" w:sz="0" w:space="0" w:color="auto"/>
                                                                    <w:left w:val="none" w:sz="0" w:space="0" w:color="auto"/>
                                                                    <w:bottom w:val="none" w:sz="0" w:space="0" w:color="auto"/>
                                                                    <w:right w:val="none" w:sz="0" w:space="0" w:color="auto"/>
                                                                  </w:divBdr>
                                                                  <w:divsChild>
                                                                    <w:div w:id="752439159">
                                                                      <w:marLeft w:val="0"/>
                                                                      <w:marRight w:val="0"/>
                                                                      <w:marTop w:val="0"/>
                                                                      <w:marBottom w:val="0"/>
                                                                      <w:divBdr>
                                                                        <w:top w:val="none" w:sz="0" w:space="0" w:color="auto"/>
                                                                        <w:left w:val="none" w:sz="0" w:space="0" w:color="auto"/>
                                                                        <w:bottom w:val="none" w:sz="0" w:space="0" w:color="auto"/>
                                                                        <w:right w:val="none" w:sz="0" w:space="0" w:color="auto"/>
                                                                      </w:divBdr>
                                                                      <w:divsChild>
                                                                        <w:div w:id="1145050955">
                                                                          <w:marLeft w:val="0"/>
                                                                          <w:marRight w:val="0"/>
                                                                          <w:marTop w:val="0"/>
                                                                          <w:marBottom w:val="0"/>
                                                                          <w:divBdr>
                                                                            <w:top w:val="none" w:sz="0" w:space="0" w:color="auto"/>
                                                                            <w:left w:val="none" w:sz="0" w:space="0" w:color="auto"/>
                                                                            <w:bottom w:val="none" w:sz="0" w:space="0" w:color="auto"/>
                                                                            <w:right w:val="none" w:sz="0" w:space="0" w:color="auto"/>
                                                                          </w:divBdr>
                                                                          <w:divsChild>
                                                                            <w:div w:id="948783965">
                                                                              <w:marLeft w:val="0"/>
                                                                              <w:marRight w:val="0"/>
                                                                              <w:marTop w:val="0"/>
                                                                              <w:marBottom w:val="0"/>
                                                                              <w:divBdr>
                                                                                <w:top w:val="none" w:sz="0" w:space="0" w:color="auto"/>
                                                                                <w:left w:val="none" w:sz="0" w:space="0" w:color="auto"/>
                                                                                <w:bottom w:val="none" w:sz="0" w:space="0" w:color="auto"/>
                                                                                <w:right w:val="none" w:sz="0" w:space="0" w:color="auto"/>
                                                                              </w:divBdr>
                                                                              <w:divsChild>
                                                                                <w:div w:id="79155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695893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92115945">
      <w:bodyDiv w:val="1"/>
      <w:marLeft w:val="0"/>
      <w:marRight w:val="0"/>
      <w:marTop w:val="0"/>
      <w:marBottom w:val="0"/>
      <w:divBdr>
        <w:top w:val="none" w:sz="0" w:space="0" w:color="auto"/>
        <w:left w:val="none" w:sz="0" w:space="0" w:color="auto"/>
        <w:bottom w:val="none" w:sz="0" w:space="0" w:color="auto"/>
        <w:right w:val="none" w:sz="0" w:space="0" w:color="auto"/>
      </w:divBdr>
      <w:divsChild>
        <w:div w:id="230426666">
          <w:marLeft w:val="0"/>
          <w:marRight w:val="0"/>
          <w:marTop w:val="0"/>
          <w:marBottom w:val="0"/>
          <w:divBdr>
            <w:top w:val="none" w:sz="0" w:space="0" w:color="auto"/>
            <w:left w:val="none" w:sz="0" w:space="0" w:color="auto"/>
            <w:bottom w:val="none" w:sz="0" w:space="0" w:color="auto"/>
            <w:right w:val="none" w:sz="0" w:space="0" w:color="auto"/>
          </w:divBdr>
        </w:div>
        <w:div w:id="1277831267">
          <w:marLeft w:val="0"/>
          <w:marRight w:val="0"/>
          <w:marTop w:val="0"/>
          <w:marBottom w:val="0"/>
          <w:divBdr>
            <w:top w:val="none" w:sz="0" w:space="0" w:color="auto"/>
            <w:left w:val="none" w:sz="0" w:space="0" w:color="auto"/>
            <w:bottom w:val="none" w:sz="0" w:space="0" w:color="auto"/>
            <w:right w:val="none" w:sz="0" w:space="0" w:color="auto"/>
          </w:divBdr>
        </w:div>
      </w:divsChild>
    </w:div>
    <w:div w:id="213158342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psycnet.apa.org/doi/10.1080/00797308.2023.2284588"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inglecasearchive.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D6483E-1A1A-3241-92F4-7D42FD359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12000</Words>
  <Characters>73083</Characters>
  <Application>Microsoft Office Word</Application>
  <DocSecurity>0</DocSecurity>
  <Lines>1461</Lines>
  <Paragraphs>759</Paragraphs>
  <ScaleCrop>false</ScaleCrop>
  <HeadingPairs>
    <vt:vector size="2" baseType="variant">
      <vt:variant>
        <vt:lpstr>Title</vt:lpstr>
      </vt:variant>
      <vt:variant>
        <vt:i4>1</vt:i4>
      </vt:variant>
    </vt:vector>
  </HeadingPairs>
  <TitlesOfParts>
    <vt:vector size="1" baseType="lpstr">
      <vt:lpstr>CURRICULUM VITAE</vt:lpstr>
    </vt:vector>
  </TitlesOfParts>
  <Company>Dell Computer Corporation</Company>
  <LinksUpToDate>false</LinksUpToDate>
  <CharactersWithSpaces>84324</CharactersWithSpaces>
  <SharedDoc>false</SharedDoc>
  <HLinks>
    <vt:vector size="18" baseType="variant">
      <vt:variant>
        <vt:i4>7602190</vt:i4>
      </vt:variant>
      <vt:variant>
        <vt:i4>6</vt:i4>
      </vt:variant>
      <vt:variant>
        <vt:i4>0</vt:i4>
      </vt:variant>
      <vt:variant>
        <vt:i4>5</vt:i4>
      </vt:variant>
      <vt:variant>
        <vt:lpwstr>http://psycnet.apa.org/doi/10.1037/a0030405</vt:lpwstr>
      </vt:variant>
      <vt:variant>
        <vt:lpwstr/>
      </vt:variant>
      <vt:variant>
        <vt:i4>4849725</vt:i4>
      </vt:variant>
      <vt:variant>
        <vt:i4>3</vt:i4>
      </vt:variant>
      <vt:variant>
        <vt:i4>0</vt:i4>
      </vt:variant>
      <vt:variant>
        <vt:i4>5</vt:i4>
      </vt:variant>
      <vt:variant>
        <vt:lpwstr>http://www.singlecasearchive.com/</vt:lpwstr>
      </vt:variant>
      <vt:variant>
        <vt:lpwstr/>
      </vt:variant>
      <vt:variant>
        <vt:i4>6881345</vt:i4>
      </vt:variant>
      <vt:variant>
        <vt:i4>0</vt:i4>
      </vt:variant>
      <vt:variant>
        <vt:i4>0</vt:i4>
      </vt:variant>
      <vt:variant>
        <vt:i4>5</vt:i4>
      </vt:variant>
      <vt:variant>
        <vt:lpwstr>mailto:ddiamonda@gmail.com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subject/>
  <dc:creator>Reception</dc:creator>
  <cp:keywords/>
  <dc:description/>
  <cp:lastModifiedBy>Michaela De Filippis</cp:lastModifiedBy>
  <cp:revision>2</cp:revision>
  <cp:lastPrinted>2021-10-30T18:47:00Z</cp:lastPrinted>
  <dcterms:created xsi:type="dcterms:W3CDTF">2024-07-26T21:06:00Z</dcterms:created>
  <dcterms:modified xsi:type="dcterms:W3CDTF">2024-07-26T21:06:00Z</dcterms:modified>
</cp:coreProperties>
</file>